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0B" w:rsidRPr="009268D9" w:rsidRDefault="00A4360B" w:rsidP="00B878AC">
      <w:pPr>
        <w:pStyle w:val="aa"/>
        <w:spacing w:after="0"/>
        <w:ind w:firstLine="567"/>
        <w:jc w:val="right"/>
        <w:rPr>
          <w:rFonts w:ascii="GHEA Grapalat" w:hAnsi="GHEA Grapalat" w:cs="Sylfaen"/>
          <w:sz w:val="16"/>
        </w:rPr>
      </w:pPr>
      <w:r w:rsidRPr="009268D9">
        <w:rPr>
          <w:rFonts w:ascii="GHEA Grapalat" w:hAnsi="GHEA Grapalat" w:cs="Sylfaen"/>
          <w:sz w:val="16"/>
        </w:rPr>
        <w:t>Հավելված</w:t>
      </w:r>
      <w:r w:rsidR="005939DE" w:rsidRPr="009268D9">
        <w:rPr>
          <w:rFonts w:ascii="GHEA Grapalat" w:hAnsi="GHEA Grapalat" w:cs="Sylfaen"/>
          <w:sz w:val="16"/>
        </w:rPr>
        <w:t xml:space="preserve"> </w:t>
      </w:r>
      <w:r w:rsidR="003B3A13" w:rsidRPr="009268D9">
        <w:rPr>
          <w:rFonts w:ascii="GHEA Grapalat" w:hAnsi="GHEA Grapalat" w:cs="Sylfaen"/>
          <w:sz w:val="16"/>
        </w:rPr>
        <w:t>N</w:t>
      </w:r>
      <w:r w:rsidR="00332EE7" w:rsidRPr="009268D9">
        <w:rPr>
          <w:rFonts w:ascii="GHEA Grapalat" w:hAnsi="GHEA Grapalat" w:cs="Sylfaen"/>
          <w:sz w:val="16"/>
        </w:rPr>
        <w:t xml:space="preserve"> </w:t>
      </w:r>
      <w:r w:rsidR="006265F4" w:rsidRPr="009268D9">
        <w:rPr>
          <w:rFonts w:ascii="GHEA Grapalat" w:hAnsi="GHEA Grapalat" w:cs="Sylfaen"/>
          <w:sz w:val="16"/>
        </w:rPr>
        <w:t>7</w:t>
      </w:r>
      <w:r w:rsidRPr="009268D9">
        <w:rPr>
          <w:rFonts w:ascii="GHEA Grapalat" w:hAnsi="GHEA Grapalat" w:cs="Sylfaen"/>
          <w:sz w:val="16"/>
        </w:rPr>
        <w:t xml:space="preserve"> </w:t>
      </w:r>
    </w:p>
    <w:p w:rsidR="00C65DD8" w:rsidRPr="009268D9" w:rsidRDefault="000E442D" w:rsidP="00C65DD8">
      <w:pPr>
        <w:ind w:firstLine="567"/>
        <w:jc w:val="right"/>
        <w:rPr>
          <w:rFonts w:ascii="GHEA Grapalat" w:hAnsi="GHEA Grapalat" w:cs="Sylfaen"/>
          <w:sz w:val="16"/>
        </w:rPr>
      </w:pPr>
      <w:r w:rsidRPr="009268D9">
        <w:rPr>
          <w:rFonts w:ascii="GHEA Grapalat" w:hAnsi="GHEA Grapalat" w:cs="Sylfaen"/>
          <w:sz w:val="16"/>
        </w:rPr>
        <w:t>ՀՀ ֆինանսների նախարարի 20</w:t>
      </w:r>
      <w:r w:rsidRPr="009268D9">
        <w:rPr>
          <w:rFonts w:ascii="GHEA Grapalat" w:hAnsi="GHEA Grapalat" w:cs="Sylfaen"/>
          <w:sz w:val="16"/>
          <w:lang w:val="hy-AM"/>
        </w:rPr>
        <w:t>2</w:t>
      </w:r>
      <w:r w:rsidR="00522592" w:rsidRPr="009268D9">
        <w:rPr>
          <w:rFonts w:ascii="GHEA Grapalat" w:hAnsi="GHEA Grapalat" w:cs="Sylfaen"/>
          <w:sz w:val="16"/>
        </w:rPr>
        <w:t>2</w:t>
      </w:r>
      <w:r w:rsidRPr="009268D9">
        <w:rPr>
          <w:rFonts w:ascii="GHEA Grapalat" w:hAnsi="GHEA Grapalat" w:cs="Sylfaen"/>
          <w:sz w:val="16"/>
          <w:lang w:val="hy-AM"/>
        </w:rPr>
        <w:t xml:space="preserve"> </w:t>
      </w:r>
      <w:r w:rsidRPr="009268D9">
        <w:rPr>
          <w:rFonts w:ascii="GHEA Grapalat" w:hAnsi="GHEA Grapalat" w:cs="Sylfaen"/>
          <w:sz w:val="16"/>
        </w:rPr>
        <w:t xml:space="preserve">թվականի </w:t>
      </w:r>
      <w:r w:rsidR="00C65DD8" w:rsidRPr="009268D9">
        <w:rPr>
          <w:rFonts w:ascii="GHEA Grapalat" w:hAnsi="GHEA Grapalat" w:cs="Sylfaen"/>
          <w:sz w:val="16"/>
        </w:rPr>
        <w:t xml:space="preserve"> </w:t>
      </w:r>
      <w:r w:rsidRPr="009268D9">
        <w:rPr>
          <w:rFonts w:ascii="GHEA Grapalat" w:hAnsi="GHEA Grapalat" w:cs="Sylfaen"/>
          <w:sz w:val="16"/>
          <w:lang w:val="hy-AM"/>
        </w:rPr>
        <w:t>մա</w:t>
      </w:r>
      <w:r w:rsidR="00522592" w:rsidRPr="009268D9">
        <w:rPr>
          <w:rFonts w:ascii="GHEA Grapalat" w:hAnsi="GHEA Grapalat" w:cs="Sylfaen"/>
          <w:sz w:val="16"/>
        </w:rPr>
        <w:t>յիսի</w:t>
      </w:r>
      <w:r w:rsidRPr="009268D9">
        <w:rPr>
          <w:rFonts w:ascii="GHEA Grapalat" w:hAnsi="GHEA Grapalat" w:cs="Sylfaen"/>
          <w:sz w:val="16"/>
          <w:lang w:val="hy-AM"/>
        </w:rPr>
        <w:t xml:space="preserve"> 3</w:t>
      </w:r>
      <w:r w:rsidR="00522592" w:rsidRPr="009268D9">
        <w:rPr>
          <w:rFonts w:ascii="GHEA Grapalat" w:hAnsi="GHEA Grapalat" w:cs="Sylfaen"/>
          <w:sz w:val="16"/>
        </w:rPr>
        <w:t>1</w:t>
      </w:r>
      <w:r w:rsidRPr="009268D9">
        <w:rPr>
          <w:rFonts w:ascii="GHEA Grapalat" w:hAnsi="GHEA Grapalat" w:cs="Sylfaen"/>
          <w:sz w:val="16"/>
          <w:lang w:val="hy-AM"/>
        </w:rPr>
        <w:t>-ի</w:t>
      </w:r>
    </w:p>
    <w:p w:rsidR="000E442D" w:rsidRPr="009268D9" w:rsidRDefault="000E442D" w:rsidP="00B878AC">
      <w:pPr>
        <w:ind w:right="-7" w:firstLine="567"/>
        <w:jc w:val="right"/>
        <w:rPr>
          <w:rFonts w:ascii="GHEA Grapalat" w:hAnsi="GHEA Grapalat" w:cs="Sylfaen"/>
          <w:sz w:val="18"/>
          <w:szCs w:val="20"/>
          <w:lang w:val="af-ZA" w:eastAsia="ru-RU"/>
        </w:rPr>
      </w:pPr>
      <w:r w:rsidRPr="009268D9">
        <w:rPr>
          <w:rFonts w:ascii="GHEA Grapalat" w:hAnsi="GHEA Grapalat" w:cs="Sylfaen"/>
          <w:sz w:val="16"/>
          <w:lang w:val="hy-AM"/>
        </w:rPr>
        <w:t xml:space="preserve"> N</w:t>
      </w:r>
      <w:r w:rsidR="00522592" w:rsidRPr="009268D9">
        <w:rPr>
          <w:rFonts w:ascii="GHEA Grapalat" w:hAnsi="GHEA Grapalat" w:cs="Sylfaen"/>
          <w:sz w:val="16"/>
          <w:lang w:val="hy-AM"/>
        </w:rPr>
        <w:t>235</w:t>
      </w:r>
      <w:r w:rsidRPr="009268D9">
        <w:rPr>
          <w:rFonts w:ascii="GHEA Grapalat" w:hAnsi="GHEA Grapalat" w:cs="Sylfaen"/>
          <w:sz w:val="16"/>
          <w:lang w:val="hy-AM"/>
        </w:rPr>
        <w:t xml:space="preserve">-Ա  հրամանի    </w:t>
      </w:r>
    </w:p>
    <w:p w:rsidR="00764657" w:rsidRPr="009268D9" w:rsidRDefault="00764657" w:rsidP="00B878AC">
      <w:pPr>
        <w:pStyle w:val="a3"/>
        <w:spacing w:line="240" w:lineRule="auto"/>
        <w:jc w:val="center"/>
        <w:rPr>
          <w:rFonts w:ascii="GHEA Grapalat" w:hAnsi="GHEA Grapalat"/>
          <w:i w:val="0"/>
          <w:lang w:val="hy-AM"/>
        </w:rPr>
      </w:pPr>
    </w:p>
    <w:p w:rsidR="00C65DD8" w:rsidRPr="009268D9" w:rsidRDefault="00C65DD8" w:rsidP="00B878AC">
      <w:pPr>
        <w:pStyle w:val="a3"/>
        <w:spacing w:line="240" w:lineRule="auto"/>
        <w:jc w:val="center"/>
        <w:rPr>
          <w:rFonts w:ascii="GHEA Grapalat" w:hAnsi="GHEA Grapalat"/>
          <w:i w:val="0"/>
          <w:lang w:val="af-ZA"/>
        </w:rPr>
      </w:pPr>
    </w:p>
    <w:p w:rsidR="00642EFE" w:rsidRPr="009268D9" w:rsidRDefault="00642EFE" w:rsidP="00B878AC">
      <w:pPr>
        <w:pStyle w:val="a3"/>
        <w:spacing w:line="240" w:lineRule="auto"/>
        <w:jc w:val="center"/>
        <w:rPr>
          <w:rFonts w:ascii="GHEA Grapalat" w:hAnsi="GHEA Grapalat"/>
          <w:i w:val="0"/>
          <w:lang w:val="af-ZA"/>
        </w:rPr>
      </w:pPr>
      <w:r w:rsidRPr="009268D9">
        <w:rPr>
          <w:rFonts w:ascii="GHEA Grapalat" w:hAnsi="GHEA Grapalat"/>
          <w:i w:val="0"/>
          <w:lang w:val="af-ZA"/>
        </w:rPr>
        <w:t>ՀԱՅՏԱՐԱՐՈՒԹՅՈՒՆ</w:t>
      </w:r>
    </w:p>
    <w:p w:rsidR="00642EFE" w:rsidRPr="009268D9" w:rsidRDefault="00764657" w:rsidP="00B878AC">
      <w:pPr>
        <w:pStyle w:val="a3"/>
        <w:spacing w:line="240" w:lineRule="auto"/>
        <w:jc w:val="center"/>
        <w:rPr>
          <w:rFonts w:ascii="GHEA Grapalat" w:hAnsi="GHEA Grapalat"/>
          <w:i w:val="0"/>
          <w:lang w:val="af-ZA"/>
        </w:rPr>
      </w:pPr>
      <w:r w:rsidRPr="009268D9">
        <w:rPr>
          <w:rFonts w:ascii="GHEA Grapalat" w:hAnsi="GHEA Grapalat"/>
          <w:i w:val="0"/>
          <w:lang w:val="af-ZA"/>
        </w:rPr>
        <w:t>ԳՆԱՆՇՄԱՆ ՀԱՐՑՄԱՆ</w:t>
      </w:r>
      <w:r w:rsidR="00642EFE" w:rsidRPr="009268D9">
        <w:rPr>
          <w:rFonts w:ascii="GHEA Grapalat" w:hAnsi="GHEA Grapalat"/>
          <w:i w:val="0"/>
          <w:lang w:val="af-ZA"/>
        </w:rPr>
        <w:t xml:space="preserve"> ՄԱՍԻՆ</w:t>
      </w:r>
    </w:p>
    <w:p w:rsidR="00764657" w:rsidRPr="009268D9" w:rsidRDefault="00764657" w:rsidP="00B878AC">
      <w:pPr>
        <w:pStyle w:val="a3"/>
        <w:spacing w:line="240" w:lineRule="auto"/>
        <w:jc w:val="center"/>
        <w:rPr>
          <w:rFonts w:ascii="GHEA Grapalat" w:hAnsi="GHEA Grapalat"/>
          <w:i w:val="0"/>
          <w:lang w:val="af-ZA"/>
        </w:rPr>
      </w:pPr>
      <w:r w:rsidRPr="009268D9">
        <w:rPr>
          <w:rFonts w:ascii="GHEA Grapalat" w:hAnsi="GHEA Grapalat"/>
          <w:i w:val="0"/>
          <w:lang w:val="af-ZA"/>
        </w:rPr>
        <w:t>Հայտարարության սույն տեքստը հաստատված է գնահատող հանձնաժողովի</w:t>
      </w:r>
    </w:p>
    <w:p w:rsidR="00764657" w:rsidRPr="009268D9" w:rsidRDefault="00764657" w:rsidP="00B878AC">
      <w:pPr>
        <w:pStyle w:val="a3"/>
        <w:spacing w:line="240" w:lineRule="auto"/>
        <w:jc w:val="center"/>
        <w:rPr>
          <w:rFonts w:ascii="GHEA Grapalat" w:hAnsi="GHEA Grapalat"/>
          <w:i w:val="0"/>
          <w:lang w:val="af-ZA"/>
        </w:rPr>
      </w:pPr>
      <w:r w:rsidRPr="009268D9">
        <w:rPr>
          <w:rFonts w:ascii="GHEA Grapalat" w:hAnsi="GHEA Grapalat"/>
          <w:i w:val="0"/>
          <w:lang w:val="af-ZA"/>
        </w:rPr>
        <w:t>20</w:t>
      </w:r>
      <w:r w:rsidRPr="009268D9">
        <w:rPr>
          <w:rFonts w:ascii="GHEA Grapalat" w:hAnsi="GHEA Grapalat"/>
          <w:i w:val="0"/>
          <w:lang w:val="hy-AM"/>
        </w:rPr>
        <w:t>2</w:t>
      </w:r>
      <w:r w:rsidR="00522592" w:rsidRPr="009268D9">
        <w:rPr>
          <w:rFonts w:ascii="GHEA Grapalat" w:hAnsi="GHEA Grapalat"/>
          <w:i w:val="0"/>
          <w:lang w:val="af-ZA"/>
        </w:rPr>
        <w:t>2</w:t>
      </w:r>
      <w:r w:rsidRPr="009268D9">
        <w:rPr>
          <w:rFonts w:ascii="GHEA Grapalat" w:hAnsi="GHEA Grapalat"/>
          <w:i w:val="0"/>
          <w:lang w:val="hy-AM"/>
        </w:rPr>
        <w:t xml:space="preserve"> </w:t>
      </w:r>
      <w:r w:rsidRPr="009268D9">
        <w:rPr>
          <w:rFonts w:ascii="GHEA Grapalat" w:hAnsi="GHEA Grapalat"/>
          <w:i w:val="0"/>
          <w:lang w:val="af-ZA"/>
        </w:rPr>
        <w:t xml:space="preserve">թվականի </w:t>
      </w:r>
      <w:r w:rsidR="000E5567" w:rsidRPr="009268D9">
        <w:rPr>
          <w:rFonts w:ascii="GHEA Grapalat" w:hAnsi="GHEA Grapalat"/>
          <w:i w:val="0"/>
          <w:lang w:val="af-ZA"/>
        </w:rPr>
        <w:t>օգոստոսի 15</w:t>
      </w:r>
      <w:r w:rsidRPr="009268D9">
        <w:rPr>
          <w:rFonts w:ascii="GHEA Grapalat" w:hAnsi="GHEA Grapalat"/>
          <w:i w:val="0"/>
          <w:lang w:val="hy-AM"/>
        </w:rPr>
        <w:t xml:space="preserve">-ի թիվ </w:t>
      </w:r>
      <w:r w:rsidR="000713D5" w:rsidRPr="009268D9">
        <w:rPr>
          <w:rFonts w:ascii="GHEA Grapalat" w:hAnsi="GHEA Grapalat"/>
          <w:i w:val="0"/>
          <w:lang w:val="af-ZA"/>
        </w:rPr>
        <w:t>01</w:t>
      </w:r>
      <w:r w:rsidRPr="009268D9">
        <w:rPr>
          <w:rFonts w:ascii="GHEA Grapalat" w:hAnsi="GHEA Grapalat"/>
          <w:i w:val="0"/>
          <w:lang w:val="af-ZA"/>
        </w:rPr>
        <w:t xml:space="preserve"> որոշմամբ </w:t>
      </w:r>
    </w:p>
    <w:p w:rsidR="00C94E43" w:rsidRPr="009268D9" w:rsidRDefault="00C94E43" w:rsidP="00B878AC">
      <w:pPr>
        <w:pStyle w:val="a3"/>
        <w:spacing w:line="240" w:lineRule="auto"/>
        <w:jc w:val="center"/>
        <w:rPr>
          <w:rFonts w:ascii="GHEA Grapalat" w:hAnsi="GHEA Grapalat"/>
          <w:i w:val="0"/>
          <w:lang w:val="af-ZA"/>
        </w:rPr>
      </w:pPr>
    </w:p>
    <w:p w:rsidR="00C94E43" w:rsidRPr="009268D9" w:rsidRDefault="00C94E43" w:rsidP="00C94E43">
      <w:pPr>
        <w:pStyle w:val="a3"/>
        <w:spacing w:line="240" w:lineRule="auto"/>
        <w:jc w:val="center"/>
        <w:rPr>
          <w:rFonts w:ascii="GHEA Grapalat" w:hAnsi="GHEA Grapalat"/>
          <w:i w:val="0"/>
          <w:lang w:val="af-ZA"/>
        </w:rPr>
      </w:pPr>
      <w:r w:rsidRPr="009268D9">
        <w:rPr>
          <w:rFonts w:ascii="GHEA Grapalat" w:hAnsi="GHEA Grapalat"/>
          <w:i w:val="0"/>
          <w:lang w:val="af-ZA"/>
        </w:rPr>
        <w:t xml:space="preserve">Ընթացակարգի ծածկագիրը`  </w:t>
      </w:r>
      <w:r w:rsidR="000713D5" w:rsidRPr="009268D9">
        <w:rPr>
          <w:rFonts w:ascii="Sylfaen" w:hAnsi="Sylfaen" w:cs="Sylfaen"/>
          <w:b/>
          <w:sz w:val="26"/>
          <w:szCs w:val="26"/>
          <w:lang w:val="af-ZA"/>
        </w:rPr>
        <w:t>«</w:t>
      </w:r>
      <w:r w:rsidR="000713D5" w:rsidRPr="009268D9">
        <w:rPr>
          <w:rFonts w:ascii="Sylfaen" w:hAnsi="Sylfaen" w:cs="Sylfaen"/>
          <w:b/>
          <w:sz w:val="26"/>
          <w:szCs w:val="26"/>
        </w:rPr>
        <w:t>ՆՁԱԿ</w:t>
      </w:r>
      <w:r w:rsidR="000713D5" w:rsidRPr="009268D9">
        <w:rPr>
          <w:rFonts w:ascii="Sylfaen" w:hAnsi="Sylfaen" w:cs="Sylfaen"/>
          <w:b/>
          <w:sz w:val="26"/>
          <w:szCs w:val="26"/>
          <w:lang w:val="af-ZA"/>
        </w:rPr>
        <w:t xml:space="preserve"> </w:t>
      </w:r>
      <w:r w:rsidR="000713D5" w:rsidRPr="009268D9">
        <w:rPr>
          <w:rFonts w:ascii="Sylfaen" w:hAnsi="Sylfaen" w:cs="Sylfaen"/>
          <w:b/>
          <w:sz w:val="26"/>
          <w:szCs w:val="26"/>
        </w:rPr>
        <w:t>ՊՈԱԿ</w:t>
      </w:r>
      <w:r w:rsidR="000713D5" w:rsidRPr="009268D9">
        <w:rPr>
          <w:rFonts w:ascii="Sylfaen" w:hAnsi="Sylfaen" w:cs="Sylfaen"/>
          <w:b/>
          <w:sz w:val="26"/>
          <w:szCs w:val="26"/>
          <w:lang w:val="af-ZA"/>
        </w:rPr>
        <w:t xml:space="preserve"> -  </w:t>
      </w:r>
      <w:r w:rsidR="000713D5" w:rsidRPr="009268D9">
        <w:rPr>
          <w:rFonts w:ascii="Sylfaen" w:hAnsi="Sylfaen" w:cs="Sylfaen"/>
          <w:b/>
          <w:sz w:val="26"/>
          <w:szCs w:val="26"/>
        </w:rPr>
        <w:t>ԳՀԱՊՁԲ</w:t>
      </w:r>
      <w:r w:rsidR="000713D5" w:rsidRPr="009268D9">
        <w:rPr>
          <w:rFonts w:ascii="Sylfaen" w:hAnsi="Sylfaen" w:cs="Sylfaen"/>
          <w:b/>
          <w:sz w:val="26"/>
          <w:szCs w:val="26"/>
          <w:lang w:val="af-ZA"/>
        </w:rPr>
        <w:t xml:space="preserve"> -2</w:t>
      </w:r>
      <w:r w:rsidR="00291F49" w:rsidRPr="009268D9">
        <w:rPr>
          <w:rFonts w:ascii="Sylfaen" w:hAnsi="Sylfaen" w:cs="Sylfaen"/>
          <w:b/>
          <w:sz w:val="26"/>
          <w:szCs w:val="26"/>
          <w:lang w:val="af-ZA"/>
        </w:rPr>
        <w:t>2</w:t>
      </w:r>
      <w:r w:rsidR="000713D5" w:rsidRPr="009268D9">
        <w:rPr>
          <w:rFonts w:ascii="Sylfaen" w:hAnsi="Sylfaen" w:cs="Sylfaen"/>
          <w:b/>
          <w:sz w:val="26"/>
          <w:szCs w:val="26"/>
          <w:lang w:val="af-ZA"/>
        </w:rPr>
        <w:t>/0</w:t>
      </w:r>
      <w:r w:rsidR="000E5567" w:rsidRPr="009268D9">
        <w:rPr>
          <w:rFonts w:ascii="Sylfaen" w:hAnsi="Sylfaen" w:cs="Sylfaen"/>
          <w:b/>
          <w:sz w:val="26"/>
          <w:szCs w:val="26"/>
          <w:lang w:val="af-ZA"/>
        </w:rPr>
        <w:t>2</w:t>
      </w:r>
      <w:r w:rsidR="000713D5" w:rsidRPr="009268D9">
        <w:rPr>
          <w:rFonts w:ascii="Sylfaen" w:hAnsi="Sylfaen" w:cs="Sylfaen"/>
          <w:b/>
          <w:sz w:val="26"/>
          <w:szCs w:val="26"/>
          <w:lang w:val="af-ZA"/>
        </w:rPr>
        <w:t xml:space="preserve">»  </w:t>
      </w:r>
    </w:p>
    <w:p w:rsidR="0091042F" w:rsidRPr="009268D9" w:rsidRDefault="0091042F" w:rsidP="00B878AC">
      <w:pPr>
        <w:pStyle w:val="a3"/>
        <w:spacing w:line="240" w:lineRule="auto"/>
        <w:rPr>
          <w:rFonts w:ascii="GHEA Grapalat" w:hAnsi="GHEA Grapalat"/>
          <w:i w:val="0"/>
          <w:lang w:val="af-ZA"/>
        </w:rPr>
      </w:pPr>
    </w:p>
    <w:p w:rsidR="00C97C18" w:rsidRPr="009268D9" w:rsidRDefault="00C97C18" w:rsidP="00C97C18">
      <w:pPr>
        <w:pStyle w:val="a3"/>
        <w:spacing w:line="240" w:lineRule="auto"/>
        <w:ind w:firstLine="708"/>
        <w:jc w:val="left"/>
        <w:rPr>
          <w:rFonts w:ascii="GHEA Grapalat" w:hAnsi="GHEA Grapalat"/>
          <w:i w:val="0"/>
          <w:lang w:val="af-ZA"/>
        </w:rPr>
      </w:pPr>
      <w:r w:rsidRPr="009268D9">
        <w:rPr>
          <w:rFonts w:ascii="GHEA Grapalat" w:hAnsi="GHEA Grapalat"/>
          <w:i w:val="0"/>
          <w:lang w:val="af-ZA"/>
        </w:rPr>
        <w:t>Պատվիրատուն` «Նորամուծության և ձեռներեցության ազգային կենտրոն» ՊՈԱԿ-ը, որը գտնվում է` ք. Երևան, Կոմի</w:t>
      </w:r>
      <w:r w:rsidR="009F7E7C" w:rsidRPr="009268D9">
        <w:rPr>
          <w:rFonts w:ascii="GHEA Grapalat" w:hAnsi="GHEA Grapalat"/>
          <w:i w:val="0"/>
          <w:lang w:val="af-ZA"/>
        </w:rPr>
        <w:t xml:space="preserve">տաս </w:t>
      </w:r>
      <w:r w:rsidRPr="009268D9">
        <w:rPr>
          <w:rFonts w:ascii="GHEA Grapalat" w:hAnsi="GHEA Grapalat"/>
          <w:i w:val="0"/>
          <w:lang w:val="af-ZA"/>
        </w:rPr>
        <w:t>49/3 հասցեում,</w:t>
      </w:r>
      <w:r w:rsidRPr="009268D9">
        <w:rPr>
          <w:rFonts w:ascii="GHEA Grapalat" w:hAnsi="GHEA Grapalat"/>
          <w:i w:val="0"/>
          <w:lang w:val="hy-AM"/>
        </w:rPr>
        <w:t xml:space="preserve"> </w:t>
      </w:r>
      <w:r w:rsidRPr="009268D9">
        <w:rPr>
          <w:rFonts w:ascii="GHEA Grapalat" w:hAnsi="GHEA Grapalat"/>
          <w:i w:val="0"/>
          <w:lang w:val="af-ZA"/>
        </w:rPr>
        <w:t xml:space="preserve">հայտարարում է </w:t>
      </w:r>
      <w:r w:rsidRPr="009268D9">
        <w:rPr>
          <w:rFonts w:ascii="GHEA Grapalat" w:hAnsi="GHEA Grapalat"/>
          <w:i w:val="0"/>
          <w:lang w:val="hy-AM"/>
        </w:rPr>
        <w:t>գնանշման հարցում</w:t>
      </w:r>
      <w:r w:rsidRPr="009268D9">
        <w:rPr>
          <w:rFonts w:ascii="GHEA Grapalat" w:hAnsi="GHEA Grapalat"/>
          <w:i w:val="0"/>
          <w:lang w:val="af-ZA"/>
        </w:rPr>
        <w:t>, որն իրականացվում է մեկ փուլով:</w:t>
      </w:r>
    </w:p>
    <w:p w:rsidR="00D569E4" w:rsidRPr="009268D9" w:rsidRDefault="00C94E43" w:rsidP="00C94E43">
      <w:pPr>
        <w:pStyle w:val="a3"/>
        <w:spacing w:line="240" w:lineRule="auto"/>
        <w:ind w:firstLine="0"/>
        <w:rPr>
          <w:rFonts w:ascii="GHEA Grapalat" w:hAnsi="GHEA Grapalat"/>
          <w:i w:val="0"/>
          <w:lang w:val="af-ZA"/>
        </w:rPr>
      </w:pPr>
      <w:r w:rsidRPr="009268D9">
        <w:rPr>
          <w:rFonts w:ascii="GHEA Grapalat" w:hAnsi="GHEA Grapalat"/>
          <w:i w:val="0"/>
          <w:lang w:val="af-ZA"/>
        </w:rPr>
        <w:tab/>
      </w:r>
      <w:bookmarkStart w:id="0" w:name="_Hlk23167417"/>
      <w:r w:rsidRPr="009268D9">
        <w:rPr>
          <w:rFonts w:ascii="GHEA Grapalat" w:hAnsi="GHEA Grapalat"/>
          <w:i w:val="0"/>
          <w:lang w:val="af-ZA"/>
        </w:rPr>
        <w:t>Սույն ընթացակարգի</w:t>
      </w:r>
      <w:bookmarkEnd w:id="0"/>
      <w:r w:rsidRPr="009268D9">
        <w:rPr>
          <w:rFonts w:ascii="GHEA Grapalat" w:hAnsi="GHEA Grapalat"/>
          <w:i w:val="0"/>
          <w:lang w:val="af-ZA"/>
        </w:rPr>
        <w:t xml:space="preserve"> արդյունքում </w:t>
      </w:r>
      <w:r w:rsidRPr="009268D9">
        <w:rPr>
          <w:rFonts w:ascii="GHEA Grapalat" w:hAnsi="GHEA Grapalat"/>
          <w:i w:val="0"/>
          <w:lang w:val="hy-AM"/>
        </w:rPr>
        <w:t>ընտրված</w:t>
      </w:r>
      <w:r w:rsidRPr="009268D9">
        <w:rPr>
          <w:rFonts w:ascii="GHEA Grapalat" w:hAnsi="GHEA Grapalat"/>
          <w:i w:val="0"/>
          <w:lang w:val="af-ZA"/>
        </w:rPr>
        <w:t xml:space="preserve"> մասնակցին սահմանված կարգով կառաջարկվի կնքել </w:t>
      </w:r>
    </w:p>
    <w:p w:rsidR="00C94E43" w:rsidRPr="009268D9" w:rsidRDefault="000C0057" w:rsidP="00C94E43">
      <w:pPr>
        <w:pStyle w:val="a3"/>
        <w:spacing w:line="240" w:lineRule="auto"/>
        <w:ind w:firstLine="0"/>
        <w:rPr>
          <w:rFonts w:ascii="GHEA Grapalat" w:hAnsi="GHEA Grapalat"/>
          <w:i w:val="0"/>
          <w:lang w:val="af-ZA"/>
        </w:rPr>
      </w:pPr>
      <w:r w:rsidRPr="009268D9">
        <w:rPr>
          <w:rFonts w:ascii="GHEA Grapalat" w:hAnsi="GHEA Grapalat"/>
          <w:b/>
          <w:i w:val="0"/>
          <w:lang w:val="af-ZA"/>
        </w:rPr>
        <w:t>«</w:t>
      </w:r>
      <w:r w:rsidR="004D34D2" w:rsidRPr="009268D9">
        <w:rPr>
          <w:rFonts w:ascii="GHEA Grapalat" w:hAnsi="GHEA Grapalat"/>
          <w:b/>
          <w:i w:val="0"/>
          <w:lang w:val="af-ZA"/>
        </w:rPr>
        <w:t>Ա</w:t>
      </w:r>
      <w:r w:rsidR="00407AC8" w:rsidRPr="009268D9">
        <w:rPr>
          <w:rFonts w:ascii="GHEA Grapalat" w:hAnsi="GHEA Grapalat"/>
          <w:b/>
          <w:i w:val="0"/>
          <w:lang w:val="af-ZA"/>
        </w:rPr>
        <w:t>մսագրեր</w:t>
      </w:r>
      <w:r w:rsidR="00D569E4" w:rsidRPr="009268D9">
        <w:rPr>
          <w:rFonts w:ascii="GHEA Grapalat" w:hAnsi="GHEA Grapalat"/>
          <w:b/>
          <w:i w:val="0"/>
          <w:lang w:val="af-ZA"/>
        </w:rPr>
        <w:t>ի</w:t>
      </w:r>
      <w:r w:rsidRPr="009268D9">
        <w:rPr>
          <w:rFonts w:ascii="GHEA Grapalat" w:hAnsi="GHEA Grapalat"/>
          <w:b/>
          <w:i w:val="0"/>
          <w:lang w:val="af-ZA"/>
        </w:rPr>
        <w:t>»</w:t>
      </w:r>
      <w:r w:rsidR="00407AC8" w:rsidRPr="009268D9">
        <w:rPr>
          <w:rFonts w:ascii="GHEA Grapalat" w:hAnsi="GHEA Grapalat"/>
          <w:i w:val="0"/>
          <w:lang w:val="af-ZA"/>
        </w:rPr>
        <w:t xml:space="preserve"> </w:t>
      </w:r>
      <w:r w:rsidR="00C94E43" w:rsidRPr="009268D9">
        <w:rPr>
          <w:rFonts w:ascii="GHEA Grapalat" w:hAnsi="GHEA Grapalat"/>
          <w:i w:val="0"/>
          <w:lang w:val="af-ZA"/>
        </w:rPr>
        <w:t xml:space="preserve">մատակարարման պայմանագիր (այսուհետ` պայմանագիր)։ </w:t>
      </w:r>
    </w:p>
    <w:p w:rsidR="00C94E43" w:rsidRPr="009268D9" w:rsidRDefault="00C94E43" w:rsidP="00C94E43">
      <w:pPr>
        <w:pStyle w:val="a3"/>
        <w:spacing w:line="240" w:lineRule="auto"/>
        <w:ind w:firstLine="0"/>
        <w:rPr>
          <w:rFonts w:ascii="GHEA Grapalat" w:hAnsi="GHEA Grapalat"/>
          <w:i w:val="0"/>
          <w:lang w:val="af-ZA"/>
        </w:rPr>
      </w:pPr>
      <w:r w:rsidRPr="009268D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94E43" w:rsidRPr="009268D9" w:rsidRDefault="00C94E43" w:rsidP="00C94E43">
      <w:pPr>
        <w:ind w:firstLine="720"/>
        <w:jc w:val="both"/>
        <w:rPr>
          <w:rFonts w:ascii="GHEA Grapalat" w:hAnsi="GHEA Grapalat"/>
          <w:sz w:val="20"/>
          <w:szCs w:val="20"/>
          <w:lang w:val="af-ZA"/>
        </w:rPr>
      </w:pPr>
      <w:r w:rsidRPr="009268D9">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01671" w:rsidRPr="009268D9" w:rsidRDefault="00101671" w:rsidP="00101671">
      <w:pPr>
        <w:pStyle w:val="a3"/>
        <w:spacing w:line="240" w:lineRule="auto"/>
        <w:rPr>
          <w:rFonts w:ascii="GHEA Grapalat" w:hAnsi="GHEA Grapalat"/>
          <w:i w:val="0"/>
          <w:lang w:val="af-ZA"/>
        </w:rPr>
      </w:pPr>
      <w:r w:rsidRPr="009268D9">
        <w:rPr>
          <w:rFonts w:ascii="GHEA Grapalat" w:hAnsi="GHEA Grapalat"/>
          <w:i w:val="0"/>
          <w:lang w:val="af-ZA"/>
        </w:rPr>
        <w:t xml:space="preserve">Ընտրված մասնակիցը որոշվում է </w:t>
      </w:r>
      <w:bookmarkStart w:id="1" w:name="_Hlk23167512"/>
      <w:r w:rsidRPr="009268D9">
        <w:rPr>
          <w:rFonts w:ascii="GHEA Grapalat" w:hAnsi="GHEA Grapalat"/>
          <w:i w:val="0"/>
          <w:lang w:val="af-ZA"/>
        </w:rPr>
        <w:t xml:space="preserve">ոչ գնային պայմաններով բավարար գնահատված </w:t>
      </w:r>
      <w:bookmarkEnd w:id="1"/>
      <w:r w:rsidRPr="009268D9">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734D8" w:rsidRPr="009268D9" w:rsidRDefault="007734D8" w:rsidP="007734D8">
      <w:pPr>
        <w:pStyle w:val="a3"/>
        <w:spacing w:line="240" w:lineRule="auto"/>
        <w:rPr>
          <w:rFonts w:ascii="GHEA Grapalat" w:hAnsi="GHEA Grapalat"/>
          <w:i w:val="0"/>
          <w:lang w:val="af-ZA"/>
        </w:rPr>
      </w:pPr>
      <w:r w:rsidRPr="009268D9">
        <w:rPr>
          <w:rFonts w:ascii="GHEA Grapalat" w:hAnsi="GHEA Grapalat"/>
          <w:i w:val="0"/>
          <w:lang w:val="hy-AM"/>
        </w:rPr>
        <w:t>Գնանշման հարցման</w:t>
      </w:r>
      <w:r w:rsidRPr="009268D9">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42F2F" w:rsidRPr="009268D9">
        <w:rPr>
          <w:rFonts w:ascii="GHEA Grapalat" w:hAnsi="GHEA Grapalat"/>
          <w:i w:val="0"/>
          <w:lang w:val="af-ZA"/>
        </w:rPr>
        <w:t>15</w:t>
      </w:r>
      <w:r w:rsidRPr="009268D9">
        <w:rPr>
          <w:rFonts w:ascii="GHEA Grapalat" w:hAnsi="GHEA Grapalat"/>
          <w:i w:val="0"/>
          <w:lang w:val="af-ZA"/>
        </w:rPr>
        <w:t>-րդ օրը ժամը 12-ը։ Ընդ որում, թղթային ձևով հրավեր ստանալու համար պատվիրատուին պետք է ներկայացնել գրավոր դիմում։ Պատվիրատուն ապահովում է թղթային ձևով հրավերի տրամադրում (1500 ՀՀ դրամի վճարի դիմաց,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9268D9">
        <w:rPr>
          <w:rFonts w:ascii="GHEA Mariam" w:hAnsi="GHEA Mariam"/>
          <w:i w:val="0"/>
          <w:spacing w:val="-8"/>
          <w:lang w:val="pt-BR"/>
        </w:rPr>
        <w:t xml:space="preserve"> </w:t>
      </w:r>
      <w:r w:rsidRPr="009268D9">
        <w:rPr>
          <w:rFonts w:ascii="GHEA Grapalat" w:hAnsi="GHEA Grapalat"/>
          <w:i w:val="0"/>
          <w:lang w:val="af-ZA"/>
        </w:rPr>
        <w:t>ներկայացնելու դեպքում</w:t>
      </w:r>
      <w:r w:rsidRPr="009268D9">
        <w:rPr>
          <w:rStyle w:val="af6"/>
          <w:rFonts w:ascii="GHEA Grapalat" w:hAnsi="GHEA Grapalat"/>
          <w:i w:val="0"/>
          <w:lang w:val="af-ZA"/>
        </w:rPr>
        <w:footnoteReference w:id="1"/>
      </w:r>
      <w:r w:rsidRPr="009268D9">
        <w:rPr>
          <w:rFonts w:ascii="GHEA Grapalat" w:hAnsi="GHEA Grapalat"/>
          <w:i w:val="0"/>
          <w:lang w:val="af-ZA"/>
        </w:rPr>
        <w:t>) այդպիսի պահանջ ստանալուն հաջորդող առաջին աշխատանքային օրը։ (Վճարումն անհրաժեշտ է իրականացնել ՀՀ ՖՆ գործառնական վարչության հ. 900018002817 հաշվեհամարին 1500</w:t>
      </w:r>
      <w:r w:rsidRPr="009268D9">
        <w:rPr>
          <w:rFonts w:ascii="GHEA Grapalat" w:hAnsi="GHEA Grapalat"/>
          <w:i w:val="0"/>
          <w:lang w:val="hy-AM"/>
        </w:rPr>
        <w:t xml:space="preserve"> </w:t>
      </w:r>
      <w:r w:rsidRPr="009268D9">
        <w:rPr>
          <w:rFonts w:ascii="GHEA Grapalat" w:hAnsi="GHEA Grapalat"/>
          <w:i w:val="0"/>
          <w:lang w:val="af-ZA"/>
        </w:rPr>
        <w:t>դրմը փոխանցելու միջոցով)։</w:t>
      </w:r>
    </w:p>
    <w:p w:rsidR="001B107F" w:rsidRPr="009268D9" w:rsidRDefault="001B107F" w:rsidP="001B107F">
      <w:pPr>
        <w:pStyle w:val="a3"/>
        <w:spacing w:line="240" w:lineRule="auto"/>
        <w:rPr>
          <w:rFonts w:ascii="GHEA Grapalat" w:hAnsi="GHEA Grapalat"/>
          <w:i w:val="0"/>
          <w:lang w:val="af-ZA"/>
        </w:rPr>
      </w:pPr>
      <w:r w:rsidRPr="009268D9">
        <w:rPr>
          <w:rFonts w:ascii="GHEA Grapalat" w:hAnsi="GHEA Grapalat"/>
          <w:i w:val="0"/>
          <w:lang w:val="af-ZA"/>
        </w:rPr>
        <w:t>Էլեկտրոնային ձևով հրավեր տրամադրե</w:t>
      </w:r>
      <w:bookmarkStart w:id="2" w:name="_GoBack"/>
      <w:bookmarkEnd w:id="2"/>
      <w:r w:rsidRPr="009268D9">
        <w:rPr>
          <w:rFonts w:ascii="GHEA Grapalat" w:hAnsi="GHEA Grapalat"/>
          <w:i w:val="0"/>
          <w:lang w:val="af-ZA"/>
        </w:rPr>
        <w:t xml:space="preserve">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D232D" w:rsidRPr="009268D9" w:rsidRDefault="00C94E43" w:rsidP="0041537F">
      <w:pPr>
        <w:pStyle w:val="a3"/>
        <w:spacing w:line="240" w:lineRule="auto"/>
        <w:rPr>
          <w:rFonts w:ascii="GHEA Grapalat" w:hAnsi="GHEA Grapalat"/>
          <w:i w:val="0"/>
          <w:lang w:val="af-ZA"/>
        </w:rPr>
      </w:pPr>
      <w:r w:rsidRPr="009268D9">
        <w:rPr>
          <w:rFonts w:ascii="GHEA Grapalat" w:hAnsi="GHEA Grapalat"/>
          <w:i w:val="0"/>
          <w:lang w:val="af-ZA"/>
        </w:rPr>
        <w:t>Սույն ընթացակարգին մասնակցության հայտերն անհրաժեշտ է ներկայացնել</w:t>
      </w:r>
      <w:r w:rsidRPr="009268D9">
        <w:rPr>
          <w:rFonts w:ascii="GHEA Grapalat" w:hAnsi="GHEA Grapalat"/>
          <w:i w:val="0"/>
          <w:lang w:val="hy-AM" w:eastAsia="ru-RU"/>
        </w:rPr>
        <w:t xml:space="preserve"> </w:t>
      </w:r>
      <w:r w:rsidR="0041537F" w:rsidRPr="009268D9">
        <w:rPr>
          <w:rFonts w:ascii="GHEA Grapalat" w:hAnsi="GHEA Grapalat"/>
          <w:i w:val="0"/>
          <w:lang w:val="af-ZA"/>
        </w:rPr>
        <w:t>ք.Երևան, Կոմիտա</w:t>
      </w:r>
      <w:r w:rsidR="004972CD" w:rsidRPr="009268D9">
        <w:rPr>
          <w:rFonts w:ascii="GHEA Grapalat" w:hAnsi="GHEA Grapalat"/>
          <w:i w:val="0"/>
          <w:lang w:val="af-ZA"/>
        </w:rPr>
        <w:t>ս</w:t>
      </w:r>
      <w:r w:rsidR="0041537F" w:rsidRPr="009268D9">
        <w:rPr>
          <w:rFonts w:ascii="GHEA Grapalat" w:hAnsi="GHEA Grapalat"/>
          <w:i w:val="0"/>
          <w:lang w:val="af-ZA"/>
        </w:rPr>
        <w:t xml:space="preserve"> 49/3 հասցեով, փաստաթղթային ձևով մինչև սույն հայտարարության հրապարակման օրվանից հաշված </w:t>
      </w:r>
      <w:r w:rsidR="00842F2F" w:rsidRPr="009268D9">
        <w:rPr>
          <w:rFonts w:ascii="GHEA Grapalat" w:hAnsi="GHEA Grapalat"/>
          <w:i w:val="0"/>
          <w:lang w:val="af-ZA"/>
        </w:rPr>
        <w:t>15</w:t>
      </w:r>
      <w:r w:rsidR="000C0057" w:rsidRPr="009268D9">
        <w:rPr>
          <w:rFonts w:ascii="GHEA Grapalat" w:hAnsi="GHEA Grapalat"/>
          <w:i w:val="0"/>
          <w:lang w:val="af-ZA"/>
        </w:rPr>
        <w:t>-րդ օրվա ժամը 12:</w:t>
      </w:r>
      <w:r w:rsidR="009605A8" w:rsidRPr="009268D9">
        <w:rPr>
          <w:rFonts w:ascii="GHEA Grapalat" w:hAnsi="GHEA Grapalat"/>
          <w:i w:val="0"/>
          <w:lang w:val="af-ZA"/>
        </w:rPr>
        <w:t>0</w:t>
      </w:r>
      <w:r w:rsidR="000C0057" w:rsidRPr="009268D9">
        <w:rPr>
          <w:rFonts w:ascii="GHEA Grapalat" w:hAnsi="GHEA Grapalat"/>
          <w:i w:val="0"/>
          <w:lang w:val="af-ZA"/>
        </w:rPr>
        <w:t>0-</w:t>
      </w:r>
      <w:r w:rsidR="009D232D" w:rsidRPr="009268D9">
        <w:rPr>
          <w:rFonts w:ascii="GHEA Grapalat" w:hAnsi="GHEA Grapalat"/>
          <w:i w:val="0"/>
          <w:lang w:val="af-ZA"/>
        </w:rPr>
        <w:t xml:space="preserve">ը: </w:t>
      </w:r>
    </w:p>
    <w:p w:rsidR="00C94E43" w:rsidRPr="009268D9" w:rsidRDefault="00C94E43" w:rsidP="0041537F">
      <w:pPr>
        <w:pStyle w:val="a3"/>
        <w:spacing w:line="240" w:lineRule="auto"/>
        <w:rPr>
          <w:rFonts w:ascii="GHEA Grapalat" w:hAnsi="GHEA Grapalat"/>
          <w:i w:val="0"/>
          <w:lang w:val="af-ZA"/>
        </w:rPr>
      </w:pPr>
      <w:r w:rsidRPr="009268D9">
        <w:rPr>
          <w:rFonts w:ascii="GHEA Grapalat" w:hAnsi="GHEA Grapalat"/>
          <w:i w:val="0"/>
          <w:lang w:val="af-ZA"/>
        </w:rPr>
        <w:t xml:space="preserve">Հայտերը, հայերենից բացի, կարող են ներկայացվել նաև անգլերեն կամ ռուսերեն: </w:t>
      </w:r>
    </w:p>
    <w:p w:rsidR="00DF40D8" w:rsidRPr="009268D9" w:rsidRDefault="00717A1C" w:rsidP="00DF40D8">
      <w:pPr>
        <w:pStyle w:val="a3"/>
        <w:spacing w:line="240" w:lineRule="auto"/>
        <w:ind w:firstLine="708"/>
        <w:rPr>
          <w:rFonts w:ascii="GHEA Grapalat" w:hAnsi="GHEA Grapalat"/>
          <w:b/>
          <w:bCs/>
          <w:i w:val="0"/>
          <w:lang w:val="af-ZA"/>
        </w:rPr>
      </w:pPr>
      <w:r w:rsidRPr="009268D9">
        <w:rPr>
          <w:rFonts w:ascii="GHEA Grapalat" w:hAnsi="GHEA Grapalat"/>
          <w:i w:val="0"/>
          <w:lang w:val="af-ZA"/>
        </w:rPr>
        <w:t>Հայտերի բացումը տեղի կունենա Երևան, Կոմիտա</w:t>
      </w:r>
      <w:r w:rsidR="004972CD" w:rsidRPr="009268D9">
        <w:rPr>
          <w:rFonts w:ascii="GHEA Grapalat" w:hAnsi="GHEA Grapalat"/>
          <w:i w:val="0"/>
          <w:lang w:val="af-ZA"/>
        </w:rPr>
        <w:t>ս</w:t>
      </w:r>
      <w:r w:rsidRPr="009268D9">
        <w:rPr>
          <w:rFonts w:ascii="GHEA Grapalat" w:hAnsi="GHEA Grapalat"/>
          <w:i w:val="0"/>
          <w:lang w:val="af-ZA"/>
        </w:rPr>
        <w:t xml:space="preserve"> 49/3 հասցեում, </w:t>
      </w:r>
      <w:r w:rsidR="00DF40D8" w:rsidRPr="009268D9">
        <w:rPr>
          <w:rFonts w:ascii="GHEA Grapalat" w:hAnsi="GHEA Grapalat"/>
          <w:b/>
          <w:bCs/>
          <w:i w:val="0"/>
          <w:lang w:val="hy-AM"/>
        </w:rPr>
        <w:t>202</w:t>
      </w:r>
      <w:r w:rsidR="004972CD" w:rsidRPr="009268D9">
        <w:rPr>
          <w:rFonts w:ascii="GHEA Grapalat" w:hAnsi="GHEA Grapalat"/>
          <w:b/>
          <w:bCs/>
          <w:i w:val="0"/>
          <w:lang w:val="af-ZA"/>
        </w:rPr>
        <w:t>2</w:t>
      </w:r>
      <w:r w:rsidR="00DF40D8" w:rsidRPr="009268D9">
        <w:rPr>
          <w:rFonts w:ascii="GHEA Grapalat" w:hAnsi="GHEA Grapalat"/>
          <w:b/>
          <w:bCs/>
          <w:i w:val="0"/>
          <w:lang w:val="hy-AM"/>
        </w:rPr>
        <w:t>թ</w:t>
      </w:r>
      <w:r w:rsidR="00842F2F" w:rsidRPr="009268D9">
        <w:rPr>
          <w:rFonts w:ascii="GHEA Grapalat" w:hAnsi="GHEA Grapalat"/>
          <w:b/>
          <w:bCs/>
          <w:i w:val="0"/>
          <w:lang w:val="af-ZA"/>
        </w:rPr>
        <w:t>.</w:t>
      </w:r>
      <w:r w:rsidR="00DF40D8" w:rsidRPr="009268D9">
        <w:rPr>
          <w:rFonts w:ascii="GHEA Grapalat" w:hAnsi="GHEA Grapalat"/>
          <w:b/>
          <w:bCs/>
          <w:i w:val="0"/>
          <w:lang w:val="hy-AM"/>
        </w:rPr>
        <w:t xml:space="preserve"> </w:t>
      </w:r>
      <w:r w:rsidR="00842F2F" w:rsidRPr="009268D9">
        <w:rPr>
          <w:rFonts w:ascii="GHEA Grapalat" w:hAnsi="GHEA Grapalat"/>
          <w:b/>
          <w:bCs/>
          <w:i w:val="0"/>
          <w:lang w:val="en-US"/>
        </w:rPr>
        <w:t>օգոստոսի</w:t>
      </w:r>
      <w:r w:rsidR="004972CD" w:rsidRPr="009268D9">
        <w:rPr>
          <w:rFonts w:ascii="GHEA Grapalat" w:hAnsi="GHEA Grapalat"/>
          <w:b/>
          <w:bCs/>
          <w:i w:val="0"/>
          <w:lang w:val="af-ZA"/>
        </w:rPr>
        <w:t xml:space="preserve"> </w:t>
      </w:r>
      <w:r w:rsidR="000E5567" w:rsidRPr="009268D9">
        <w:rPr>
          <w:rFonts w:ascii="GHEA Grapalat" w:hAnsi="GHEA Grapalat"/>
          <w:b/>
          <w:bCs/>
          <w:i w:val="0"/>
          <w:lang w:val="af-ZA"/>
        </w:rPr>
        <w:t>30-</w:t>
      </w:r>
      <w:r w:rsidR="00DF40D8" w:rsidRPr="009268D9">
        <w:rPr>
          <w:rFonts w:ascii="GHEA Grapalat" w:hAnsi="GHEA Grapalat"/>
          <w:b/>
          <w:bCs/>
          <w:i w:val="0"/>
          <w:lang w:val="af-ZA"/>
        </w:rPr>
        <w:t xml:space="preserve">ին ժամը  </w:t>
      </w:r>
      <w:r w:rsidR="00DF40D8" w:rsidRPr="009268D9">
        <w:rPr>
          <w:rFonts w:ascii="GHEA Grapalat" w:hAnsi="GHEA Grapalat"/>
          <w:b/>
          <w:i w:val="0"/>
          <w:lang w:val="hy-AM"/>
        </w:rPr>
        <w:t>1</w:t>
      </w:r>
      <w:r w:rsidR="00DF40D8" w:rsidRPr="009268D9">
        <w:rPr>
          <w:rFonts w:ascii="GHEA Grapalat" w:hAnsi="GHEA Grapalat"/>
          <w:b/>
          <w:i w:val="0"/>
          <w:lang w:val="af-ZA"/>
        </w:rPr>
        <w:t>2</w:t>
      </w:r>
      <w:r w:rsidR="00DF40D8" w:rsidRPr="009268D9">
        <w:rPr>
          <w:rFonts w:ascii="GHEA Grapalat" w:hAnsi="GHEA Grapalat"/>
          <w:b/>
          <w:i w:val="0"/>
          <w:lang w:val="hy-AM"/>
        </w:rPr>
        <w:t>:</w:t>
      </w:r>
      <w:r w:rsidR="009605A8" w:rsidRPr="009268D9">
        <w:rPr>
          <w:rFonts w:ascii="GHEA Grapalat" w:hAnsi="GHEA Grapalat"/>
          <w:b/>
          <w:i w:val="0"/>
          <w:lang w:val="af-ZA"/>
        </w:rPr>
        <w:t>00</w:t>
      </w:r>
      <w:r w:rsidR="00DF40D8" w:rsidRPr="009268D9">
        <w:rPr>
          <w:rFonts w:ascii="GHEA Grapalat" w:hAnsi="GHEA Grapalat"/>
          <w:b/>
          <w:bCs/>
          <w:i w:val="0"/>
          <w:lang w:val="af-ZA"/>
        </w:rPr>
        <w:t xml:space="preserve">-ին։   </w:t>
      </w:r>
    </w:p>
    <w:p w:rsidR="00A15DE0" w:rsidRPr="009268D9" w:rsidRDefault="00A15DE0" w:rsidP="00A15DE0">
      <w:pPr>
        <w:ind w:firstLine="720"/>
        <w:jc w:val="both"/>
        <w:rPr>
          <w:rFonts w:ascii="GHEA Grapalat" w:hAnsi="GHEA Grapalat"/>
          <w:sz w:val="20"/>
          <w:szCs w:val="20"/>
          <w:lang w:val="hy-AM"/>
        </w:rPr>
      </w:pPr>
      <w:r w:rsidRPr="009268D9">
        <w:rPr>
          <w:rFonts w:ascii="GHEA Grapalat" w:hAnsi="GHEA Grapalat"/>
          <w:sz w:val="20"/>
          <w:szCs w:val="20"/>
          <w:lang w:val="af-ZA"/>
        </w:rPr>
        <w:t>Սույն ընթացակարգի վերաբերյալ բողոք</w:t>
      </w:r>
      <w:r w:rsidRPr="009268D9">
        <w:rPr>
          <w:rFonts w:ascii="GHEA Grapalat" w:hAnsi="GHEA Grapalat"/>
          <w:sz w:val="20"/>
          <w:szCs w:val="20"/>
          <w:lang w:val="hy-AM"/>
        </w:rPr>
        <w:t xml:space="preserve">արկումն իրականացվում է </w:t>
      </w:r>
      <w:r w:rsidRPr="009268D9">
        <w:rPr>
          <w:rFonts w:ascii="GHEA Grapalat" w:hAnsi="GHEA Grapalat"/>
          <w:sz w:val="16"/>
          <w:szCs w:val="16"/>
          <w:lang w:val="af-ZA"/>
        </w:rPr>
        <w:t xml:space="preserve"> </w:t>
      </w:r>
      <w:r w:rsidRPr="009268D9">
        <w:rPr>
          <w:rFonts w:ascii="GHEA Grapalat" w:hAnsi="GHEA Grapalat"/>
          <w:sz w:val="20"/>
          <w:szCs w:val="20"/>
          <w:lang w:val="af-ZA"/>
        </w:rPr>
        <w:t>«</w:t>
      </w:r>
      <w:r w:rsidRPr="009268D9">
        <w:rPr>
          <w:rFonts w:ascii="GHEA Grapalat" w:hAnsi="GHEA Grapalat"/>
          <w:sz w:val="20"/>
          <w:szCs w:val="20"/>
          <w:lang w:val="hy-AM"/>
        </w:rPr>
        <w:t>Գնումների</w:t>
      </w:r>
      <w:r w:rsidRPr="009268D9">
        <w:rPr>
          <w:rFonts w:ascii="GHEA Grapalat" w:hAnsi="GHEA Grapalat"/>
          <w:sz w:val="20"/>
          <w:szCs w:val="20"/>
          <w:lang w:val="af-ZA"/>
        </w:rPr>
        <w:t xml:space="preserve"> </w:t>
      </w:r>
      <w:r w:rsidRPr="009268D9">
        <w:rPr>
          <w:rFonts w:ascii="GHEA Grapalat" w:hAnsi="GHEA Grapalat"/>
          <w:sz w:val="20"/>
          <w:szCs w:val="20"/>
          <w:lang w:val="hy-AM"/>
        </w:rPr>
        <w:t>մասին</w:t>
      </w:r>
      <w:r w:rsidRPr="009268D9">
        <w:rPr>
          <w:rFonts w:ascii="GHEA Grapalat" w:hAnsi="GHEA Grapalat"/>
          <w:sz w:val="20"/>
          <w:szCs w:val="20"/>
          <w:lang w:val="af-ZA"/>
        </w:rPr>
        <w:t>»</w:t>
      </w:r>
      <w:r w:rsidRPr="009268D9">
        <w:rPr>
          <w:rFonts w:ascii="GHEA Grapalat" w:hAnsi="GHEA Grapalat"/>
          <w:sz w:val="20"/>
          <w:szCs w:val="20"/>
          <w:lang w:val="hy-AM"/>
        </w:rPr>
        <w:t xml:space="preserve"> ՀՀ</w:t>
      </w:r>
      <w:r w:rsidRPr="009268D9">
        <w:rPr>
          <w:rFonts w:ascii="GHEA Grapalat" w:hAnsi="GHEA Grapalat"/>
          <w:sz w:val="20"/>
          <w:szCs w:val="20"/>
          <w:lang w:val="af-ZA"/>
        </w:rPr>
        <w:t xml:space="preserve"> </w:t>
      </w:r>
      <w:r w:rsidRPr="009268D9">
        <w:rPr>
          <w:rFonts w:ascii="GHEA Grapalat" w:hAnsi="GHEA Grapalat"/>
          <w:sz w:val="20"/>
          <w:szCs w:val="20"/>
          <w:lang w:val="hy-AM"/>
        </w:rPr>
        <w:t>օրենքով</w:t>
      </w:r>
      <w:r w:rsidRPr="009268D9">
        <w:rPr>
          <w:rFonts w:ascii="GHEA Grapalat" w:hAnsi="GHEA Grapalat"/>
          <w:sz w:val="20"/>
          <w:szCs w:val="20"/>
          <w:lang w:val="af-ZA"/>
        </w:rPr>
        <w:t xml:space="preserve"> </w:t>
      </w:r>
      <w:r w:rsidRPr="009268D9">
        <w:rPr>
          <w:rFonts w:ascii="GHEA Grapalat" w:hAnsi="GHEA Grapalat"/>
          <w:sz w:val="20"/>
          <w:szCs w:val="20"/>
          <w:lang w:val="hy-AM"/>
        </w:rPr>
        <w:t>և</w:t>
      </w:r>
      <w:r w:rsidRPr="009268D9">
        <w:rPr>
          <w:rFonts w:ascii="GHEA Grapalat" w:hAnsi="GHEA Grapalat"/>
          <w:sz w:val="20"/>
          <w:szCs w:val="20"/>
          <w:lang w:val="af-ZA"/>
        </w:rPr>
        <w:t xml:space="preserve"> </w:t>
      </w:r>
      <w:r w:rsidRPr="009268D9">
        <w:rPr>
          <w:rFonts w:ascii="GHEA Grapalat" w:hAnsi="GHEA Grapalat"/>
          <w:sz w:val="20"/>
          <w:szCs w:val="20"/>
          <w:lang w:val="hy-AM"/>
        </w:rPr>
        <w:t>ՀՀ քաղաքացիական դատավարության օրենսգրքով սահմանված կարգով։</w:t>
      </w:r>
    </w:p>
    <w:p w:rsidR="00C94E43" w:rsidRPr="009268D9" w:rsidRDefault="00C94E43" w:rsidP="00C94E43">
      <w:pPr>
        <w:pStyle w:val="a3"/>
        <w:spacing w:line="240" w:lineRule="auto"/>
        <w:rPr>
          <w:rFonts w:ascii="GHEA Grapalat" w:hAnsi="GHEA Grapalat"/>
          <w:i w:val="0"/>
          <w:lang w:val="af-ZA"/>
        </w:rPr>
      </w:pPr>
      <w:r w:rsidRPr="009268D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268D9">
        <w:rPr>
          <w:rFonts w:ascii="GHEA Grapalat" w:hAnsi="GHEA Grapalat"/>
          <w:i w:val="0"/>
          <w:lang w:val="hy-AM"/>
        </w:rPr>
        <w:t xml:space="preserve"> </w:t>
      </w:r>
      <w:r w:rsidR="00B56AA6" w:rsidRPr="009268D9">
        <w:rPr>
          <w:rFonts w:ascii="GHEA Grapalat" w:hAnsi="GHEA Grapalat"/>
          <w:b/>
          <w:bCs/>
          <w:i w:val="0"/>
          <w:lang w:val="hy-AM"/>
        </w:rPr>
        <w:t>Թամարա</w:t>
      </w:r>
      <w:r w:rsidR="00B56AA6" w:rsidRPr="009268D9">
        <w:rPr>
          <w:rFonts w:ascii="GHEA Grapalat" w:hAnsi="GHEA Grapalat"/>
          <w:b/>
          <w:bCs/>
          <w:i w:val="0"/>
          <w:lang w:val="af-ZA"/>
        </w:rPr>
        <w:t xml:space="preserve"> </w:t>
      </w:r>
      <w:r w:rsidR="00B56AA6" w:rsidRPr="009268D9">
        <w:rPr>
          <w:rFonts w:ascii="GHEA Grapalat" w:hAnsi="GHEA Grapalat"/>
          <w:b/>
          <w:bCs/>
          <w:i w:val="0"/>
          <w:lang w:val="hy-AM"/>
        </w:rPr>
        <w:t>Առաքելյանին</w:t>
      </w:r>
      <w:r w:rsidR="00B56AA6" w:rsidRPr="009268D9">
        <w:rPr>
          <w:rFonts w:ascii="GHEA Grapalat" w:hAnsi="GHEA Grapalat"/>
          <w:b/>
          <w:bCs/>
          <w:i w:val="0"/>
          <w:lang w:val="af-ZA"/>
        </w:rPr>
        <w:t>:</w:t>
      </w:r>
    </w:p>
    <w:p w:rsidR="00C94E43" w:rsidRPr="009268D9" w:rsidRDefault="00C94E43" w:rsidP="00C94E43">
      <w:pPr>
        <w:pStyle w:val="a3"/>
        <w:spacing w:line="240" w:lineRule="auto"/>
        <w:ind w:firstLine="0"/>
        <w:rPr>
          <w:rFonts w:ascii="GHEA Grapalat" w:hAnsi="GHEA Grapalat"/>
          <w:i w:val="0"/>
          <w:lang w:val="af-ZA"/>
        </w:rPr>
      </w:pPr>
      <w:r w:rsidRPr="009268D9">
        <w:rPr>
          <w:rFonts w:ascii="GHEA Grapalat" w:hAnsi="GHEA Grapalat"/>
          <w:i w:val="0"/>
          <w:lang w:val="af-ZA"/>
        </w:rPr>
        <w:tab/>
      </w:r>
      <w:r w:rsidRPr="009268D9">
        <w:rPr>
          <w:rFonts w:ascii="GHEA Grapalat" w:hAnsi="GHEA Grapalat"/>
          <w:i w:val="0"/>
          <w:lang w:val="af-ZA"/>
        </w:rPr>
        <w:tab/>
      </w:r>
      <w:r w:rsidRPr="009268D9">
        <w:rPr>
          <w:rFonts w:ascii="GHEA Grapalat" w:hAnsi="GHEA Grapalat"/>
          <w:i w:val="0"/>
          <w:lang w:val="af-ZA"/>
        </w:rPr>
        <w:tab/>
      </w:r>
      <w:r w:rsidRPr="009268D9">
        <w:rPr>
          <w:rFonts w:ascii="GHEA Grapalat" w:hAnsi="GHEA Grapalat"/>
          <w:i w:val="0"/>
          <w:lang w:val="af-ZA"/>
        </w:rPr>
        <w:tab/>
      </w:r>
      <w:r w:rsidRPr="009268D9">
        <w:rPr>
          <w:rFonts w:ascii="GHEA Grapalat" w:hAnsi="GHEA Grapalat"/>
          <w:i w:val="0"/>
          <w:lang w:val="af-ZA"/>
        </w:rPr>
        <w:tab/>
      </w:r>
    </w:p>
    <w:p w:rsidR="00A15DE0" w:rsidRPr="009268D9" w:rsidRDefault="00A15DE0" w:rsidP="00A15DE0">
      <w:pPr>
        <w:pStyle w:val="a3"/>
        <w:tabs>
          <w:tab w:val="center" w:pos="5195"/>
        </w:tabs>
        <w:ind w:firstLine="284"/>
        <w:jc w:val="center"/>
        <w:rPr>
          <w:rFonts w:ascii="GHEA Grapalat" w:hAnsi="GHEA Grapalat"/>
          <w:i w:val="0"/>
          <w:lang w:val="af-ZA"/>
        </w:rPr>
      </w:pPr>
    </w:p>
    <w:p w:rsidR="005F6EAB" w:rsidRPr="009268D9" w:rsidRDefault="00C94E43" w:rsidP="00A15DE0">
      <w:pPr>
        <w:pStyle w:val="a3"/>
        <w:tabs>
          <w:tab w:val="center" w:pos="5195"/>
        </w:tabs>
        <w:ind w:firstLine="284"/>
        <w:jc w:val="center"/>
        <w:rPr>
          <w:rFonts w:ascii="GHEA Grapalat" w:hAnsi="GHEA Grapalat"/>
          <w:bCs/>
          <w:i w:val="0"/>
          <w:lang w:val="af-ZA"/>
        </w:rPr>
      </w:pPr>
      <w:r w:rsidRPr="009268D9">
        <w:rPr>
          <w:rFonts w:ascii="GHEA Grapalat" w:hAnsi="GHEA Grapalat"/>
          <w:i w:val="0"/>
          <w:lang w:val="af-ZA"/>
        </w:rPr>
        <w:t xml:space="preserve">Հեռախոս` </w:t>
      </w:r>
      <w:r w:rsidRPr="009268D9">
        <w:rPr>
          <w:rFonts w:ascii="GHEA Grapalat" w:hAnsi="GHEA Grapalat"/>
          <w:bCs/>
          <w:i w:val="0"/>
          <w:lang w:val="af-ZA"/>
        </w:rPr>
        <w:t>(</w:t>
      </w:r>
      <w:r w:rsidR="00B56AA6" w:rsidRPr="009268D9">
        <w:rPr>
          <w:rFonts w:ascii="GHEA Grapalat" w:hAnsi="GHEA Grapalat"/>
          <w:bCs/>
          <w:i w:val="0"/>
          <w:lang w:val="af-ZA"/>
        </w:rPr>
        <w:t>098</w:t>
      </w:r>
      <w:r w:rsidRPr="009268D9">
        <w:rPr>
          <w:rFonts w:ascii="GHEA Grapalat" w:hAnsi="GHEA Grapalat"/>
          <w:bCs/>
          <w:i w:val="0"/>
          <w:lang w:val="af-ZA"/>
        </w:rPr>
        <w:t>)-</w:t>
      </w:r>
      <w:r w:rsidR="00B56AA6" w:rsidRPr="009268D9">
        <w:rPr>
          <w:rFonts w:ascii="GHEA Grapalat" w:hAnsi="GHEA Grapalat"/>
          <w:bCs/>
          <w:i w:val="0"/>
          <w:lang w:val="af-ZA"/>
        </w:rPr>
        <w:t>36-43-90</w:t>
      </w:r>
      <w:r w:rsidR="0081724B" w:rsidRPr="009268D9">
        <w:rPr>
          <w:rFonts w:ascii="GHEA Grapalat" w:hAnsi="GHEA Grapalat"/>
          <w:bCs/>
          <w:i w:val="0"/>
          <w:lang w:val="af-ZA"/>
        </w:rPr>
        <w:t>;</w:t>
      </w:r>
    </w:p>
    <w:p w:rsidR="00C94E43" w:rsidRPr="009268D9" w:rsidRDefault="00C94E43" w:rsidP="00A15DE0">
      <w:pPr>
        <w:pStyle w:val="a3"/>
        <w:ind w:firstLine="284"/>
        <w:jc w:val="center"/>
        <w:rPr>
          <w:rFonts w:ascii="GHEA Grapalat" w:hAnsi="GHEA Grapalat"/>
          <w:i w:val="0"/>
          <w:lang w:val="af-ZA"/>
        </w:rPr>
      </w:pPr>
      <w:r w:rsidRPr="009268D9">
        <w:rPr>
          <w:rFonts w:ascii="GHEA Grapalat" w:hAnsi="GHEA Grapalat"/>
          <w:i w:val="0"/>
          <w:lang w:val="af-ZA"/>
        </w:rPr>
        <w:t xml:space="preserve">Էլ.փոստ` </w:t>
      </w:r>
      <w:hyperlink r:id="rId9" w:history="1">
        <w:r w:rsidR="0081724B" w:rsidRPr="009268D9">
          <w:rPr>
            <w:rStyle w:val="a9"/>
            <w:rFonts w:ascii="GHEA Grapalat" w:hAnsi="GHEA Grapalat"/>
            <w:i w:val="0"/>
            <w:lang w:val="af-ZA"/>
          </w:rPr>
          <w:t>tamara-levonovna@mail.ru</w:t>
        </w:r>
      </w:hyperlink>
    </w:p>
    <w:p w:rsidR="0081724B" w:rsidRPr="009268D9" w:rsidRDefault="0081724B" w:rsidP="00A15DE0">
      <w:pPr>
        <w:pStyle w:val="a3"/>
        <w:ind w:firstLine="284"/>
        <w:jc w:val="center"/>
        <w:rPr>
          <w:rFonts w:ascii="GHEA Grapalat" w:hAnsi="GHEA Grapalat"/>
          <w:i w:val="0"/>
          <w:lang w:val="af-ZA"/>
        </w:rPr>
      </w:pPr>
      <w:r w:rsidRPr="009268D9">
        <w:rPr>
          <w:rFonts w:ascii="GHEA Grapalat" w:hAnsi="GHEA Grapalat"/>
          <w:i w:val="0"/>
          <w:lang w:val="af-ZA"/>
        </w:rPr>
        <w:t>Պատվիրատու՝ «Նորամուծության և ձեռներեցության ազգային կենտրոն» ՊՈԱԿ-ը:</w:t>
      </w:r>
    </w:p>
    <w:p w:rsidR="002E67A7" w:rsidRPr="009268D9" w:rsidRDefault="002E67A7" w:rsidP="002E67A7">
      <w:pPr>
        <w:pStyle w:val="aa"/>
        <w:widowControl w:val="0"/>
        <w:spacing w:after="160"/>
        <w:ind w:left="7080" w:firstLine="708"/>
        <w:jc w:val="both"/>
        <w:rPr>
          <w:rFonts w:ascii="GHEA Grapalat" w:hAnsi="GHEA Grapalat"/>
          <w:lang w:val="af-ZA"/>
        </w:rPr>
      </w:pPr>
    </w:p>
    <w:p w:rsidR="00842F2F" w:rsidRPr="009268D9" w:rsidRDefault="00842F2F" w:rsidP="0071595F">
      <w:pPr>
        <w:jc w:val="center"/>
        <w:rPr>
          <w:rFonts w:ascii="GHEA Grapalat" w:hAnsi="GHEA Grapalat"/>
          <w:lang w:val="af-ZA"/>
        </w:rPr>
      </w:pPr>
    </w:p>
    <w:p w:rsidR="00842F2F" w:rsidRPr="009268D9" w:rsidRDefault="00842F2F" w:rsidP="0071595F">
      <w:pPr>
        <w:jc w:val="center"/>
        <w:rPr>
          <w:rFonts w:ascii="GHEA Grapalat" w:hAnsi="GHEA Grapalat"/>
          <w:lang w:val="af-ZA"/>
        </w:rPr>
      </w:pPr>
    </w:p>
    <w:p w:rsidR="00FB662D" w:rsidRPr="009268D9" w:rsidRDefault="00FB662D" w:rsidP="0071595F">
      <w:pPr>
        <w:jc w:val="center"/>
        <w:rPr>
          <w:rFonts w:ascii="GHEA Grapalat" w:hAnsi="GHEA Grapalat"/>
          <w:i/>
        </w:rPr>
      </w:pPr>
      <w:r w:rsidRPr="009268D9">
        <w:rPr>
          <w:rFonts w:ascii="GHEA Grapalat" w:hAnsi="GHEA Grapalat"/>
        </w:rPr>
        <w:lastRenderedPageBreak/>
        <w:t>NOTICE</w:t>
      </w:r>
    </w:p>
    <w:p w:rsidR="00FB662D" w:rsidRPr="009268D9" w:rsidRDefault="00FB662D" w:rsidP="00FB662D">
      <w:pPr>
        <w:pStyle w:val="a3"/>
        <w:spacing w:after="160" w:line="240" w:lineRule="auto"/>
        <w:ind w:left="567" w:right="565" w:firstLine="0"/>
        <w:jc w:val="center"/>
        <w:rPr>
          <w:rFonts w:ascii="GHEA Grapalat" w:hAnsi="GHEA Grapalat"/>
          <w:i w:val="0"/>
          <w:sz w:val="24"/>
          <w:szCs w:val="24"/>
        </w:rPr>
      </w:pPr>
      <w:r w:rsidRPr="009268D9">
        <w:rPr>
          <w:rFonts w:ascii="GHEA Grapalat" w:hAnsi="GHEA Grapalat"/>
          <w:i w:val="0"/>
          <w:sz w:val="24"/>
          <w:szCs w:val="24"/>
        </w:rPr>
        <w:t>ON PRICE QUOTATION</w:t>
      </w:r>
    </w:p>
    <w:p w:rsidR="00FB662D" w:rsidRPr="009268D9" w:rsidRDefault="00FB662D" w:rsidP="00FB662D">
      <w:pPr>
        <w:pStyle w:val="aa"/>
        <w:spacing w:after="0"/>
        <w:ind w:left="7920" w:firstLine="720"/>
        <w:rPr>
          <w:rFonts w:ascii="GHEA Grapalat" w:hAnsi="GHEA Grapalat" w:cs="Sylfaen"/>
          <w:sz w:val="20"/>
          <w:lang w:val="hy-AM"/>
        </w:rPr>
      </w:pPr>
    </w:p>
    <w:p w:rsidR="00FB662D" w:rsidRPr="009268D9" w:rsidRDefault="00FB662D" w:rsidP="00FB662D">
      <w:pPr>
        <w:pStyle w:val="a3"/>
        <w:spacing w:line="276" w:lineRule="auto"/>
        <w:ind w:left="567" w:right="565" w:firstLine="0"/>
        <w:jc w:val="center"/>
        <w:rPr>
          <w:rFonts w:ascii="GHEA Grapalat" w:hAnsi="GHEA Grapalat"/>
          <w:i w:val="0"/>
          <w:sz w:val="24"/>
          <w:szCs w:val="24"/>
          <w:lang w:val="en-US"/>
        </w:rPr>
      </w:pPr>
      <w:r w:rsidRPr="009268D9">
        <w:rPr>
          <w:rFonts w:ascii="GHEA Grapalat" w:hAnsi="GHEA Grapalat"/>
          <w:i w:val="0"/>
          <w:sz w:val="24"/>
          <w:szCs w:val="24"/>
        </w:rPr>
        <w:t>This text of the notice is approved by</w:t>
      </w:r>
      <w:r w:rsidRPr="009268D9">
        <w:rPr>
          <w:rFonts w:ascii="GHEA Grapalat" w:hAnsi="GHEA Grapalat"/>
          <w:i w:val="0"/>
          <w:sz w:val="24"/>
          <w:szCs w:val="24"/>
          <w:lang w:val="hy-AM"/>
        </w:rPr>
        <w:t xml:space="preserve"> </w:t>
      </w:r>
      <w:r w:rsidRPr="009268D9">
        <w:rPr>
          <w:rFonts w:ascii="GHEA Grapalat" w:hAnsi="GHEA Grapalat"/>
          <w:i w:val="0"/>
          <w:sz w:val="24"/>
          <w:szCs w:val="24"/>
        </w:rPr>
        <w:t>decision of the Price Quotation Commission "number</w:t>
      </w:r>
      <w:r w:rsidRPr="009268D9">
        <w:rPr>
          <w:rFonts w:ascii="GHEA Grapalat" w:hAnsi="GHEA Grapalat"/>
          <w:i w:val="0"/>
          <w:sz w:val="24"/>
          <w:szCs w:val="24"/>
          <w:lang w:val="en-US"/>
        </w:rPr>
        <w:t xml:space="preserve"> 1</w:t>
      </w:r>
      <w:r w:rsidRPr="009268D9">
        <w:rPr>
          <w:rFonts w:ascii="GHEA Grapalat" w:hAnsi="GHEA Grapalat"/>
          <w:i w:val="0"/>
          <w:sz w:val="24"/>
          <w:szCs w:val="24"/>
        </w:rPr>
        <w:t>" of "</w:t>
      </w:r>
      <w:r w:rsidR="000E5567" w:rsidRPr="009268D9">
        <w:rPr>
          <w:rFonts w:ascii="GHEA Grapalat" w:hAnsi="GHEA Grapalat"/>
          <w:i w:val="0"/>
          <w:sz w:val="24"/>
          <w:szCs w:val="24"/>
        </w:rPr>
        <w:t>15</w:t>
      </w:r>
      <w:r w:rsidRPr="009268D9">
        <w:rPr>
          <w:rFonts w:ascii="GHEA Grapalat" w:hAnsi="GHEA Grapalat"/>
          <w:i w:val="0"/>
          <w:sz w:val="24"/>
          <w:szCs w:val="24"/>
        </w:rPr>
        <w:t>" "</w:t>
      </w:r>
      <w:r w:rsidR="002E67A7" w:rsidRPr="009268D9">
        <w:rPr>
          <w:rFonts w:ascii="GHEA Grapalat" w:hAnsi="GHEA Grapalat"/>
          <w:i w:val="0"/>
          <w:sz w:val="24"/>
          <w:szCs w:val="24"/>
        </w:rPr>
        <w:t>0</w:t>
      </w:r>
      <w:r w:rsidR="000E5567" w:rsidRPr="009268D9">
        <w:rPr>
          <w:rFonts w:ascii="GHEA Grapalat" w:hAnsi="GHEA Grapalat"/>
          <w:i w:val="0"/>
          <w:sz w:val="24"/>
          <w:szCs w:val="24"/>
        </w:rPr>
        <w:t>8</w:t>
      </w:r>
      <w:r w:rsidRPr="009268D9">
        <w:rPr>
          <w:rFonts w:ascii="GHEA Grapalat" w:hAnsi="GHEA Grapalat"/>
          <w:i w:val="0"/>
          <w:sz w:val="24"/>
          <w:szCs w:val="24"/>
        </w:rPr>
        <w:t>" of 20</w:t>
      </w:r>
      <w:r w:rsidRPr="009268D9">
        <w:rPr>
          <w:rFonts w:ascii="GHEA Grapalat" w:hAnsi="GHEA Grapalat"/>
          <w:i w:val="0"/>
          <w:sz w:val="24"/>
          <w:szCs w:val="24"/>
          <w:lang w:val="en-US"/>
        </w:rPr>
        <w:t>21</w:t>
      </w:r>
      <w:r w:rsidRPr="009268D9">
        <w:rPr>
          <w:rFonts w:ascii="GHEA Grapalat" w:hAnsi="GHEA Grapalat"/>
          <w:i w:val="0"/>
          <w:sz w:val="24"/>
          <w:szCs w:val="24"/>
          <w:lang w:val="hy-AM"/>
        </w:rPr>
        <w:t xml:space="preserve"> </w:t>
      </w:r>
    </w:p>
    <w:p w:rsidR="00FB662D" w:rsidRPr="009268D9" w:rsidRDefault="00FB662D" w:rsidP="00FB662D">
      <w:pPr>
        <w:rPr>
          <w:rFonts w:ascii="GHEA Grapalat" w:hAnsi="GHEA Grapalat"/>
        </w:rPr>
      </w:pPr>
    </w:p>
    <w:p w:rsidR="00FB662D" w:rsidRPr="009268D9" w:rsidRDefault="00FB662D" w:rsidP="00FB662D">
      <w:pPr>
        <w:spacing w:line="360" w:lineRule="auto"/>
        <w:jc w:val="center"/>
        <w:rPr>
          <w:rFonts w:ascii="GHEA Grapalat" w:hAnsi="GHEA Grapalat"/>
          <w:lang w:val="en-AU"/>
        </w:rPr>
      </w:pPr>
      <w:r w:rsidRPr="009268D9">
        <w:rPr>
          <w:rFonts w:ascii="GHEA Grapalat" w:hAnsi="GHEA Grapalat"/>
          <w:lang w:val="en-AU"/>
        </w:rPr>
        <w:t xml:space="preserve">Code of the price quotation - </w:t>
      </w:r>
      <w:r w:rsidR="002E67A7" w:rsidRPr="009268D9">
        <w:rPr>
          <w:rFonts w:ascii="Sylfaen" w:hAnsi="Sylfaen" w:cs="Sylfaen"/>
          <w:b/>
          <w:sz w:val="26"/>
          <w:szCs w:val="26"/>
          <w:lang w:val="af-ZA"/>
        </w:rPr>
        <w:t>«</w:t>
      </w:r>
      <w:r w:rsidR="002E67A7" w:rsidRPr="009268D9">
        <w:rPr>
          <w:rFonts w:ascii="Sylfaen" w:hAnsi="Sylfaen" w:cs="Sylfaen"/>
          <w:b/>
          <w:sz w:val="26"/>
          <w:szCs w:val="26"/>
        </w:rPr>
        <w:t>ՆՁԱԿ</w:t>
      </w:r>
      <w:r w:rsidR="002E67A7" w:rsidRPr="009268D9">
        <w:rPr>
          <w:rFonts w:ascii="Sylfaen" w:hAnsi="Sylfaen" w:cs="Sylfaen"/>
          <w:b/>
          <w:sz w:val="26"/>
          <w:szCs w:val="26"/>
          <w:lang w:val="af-ZA"/>
        </w:rPr>
        <w:t xml:space="preserve"> </w:t>
      </w:r>
      <w:r w:rsidR="002E67A7" w:rsidRPr="009268D9">
        <w:rPr>
          <w:rFonts w:ascii="Sylfaen" w:hAnsi="Sylfaen" w:cs="Sylfaen"/>
          <w:b/>
          <w:sz w:val="26"/>
          <w:szCs w:val="26"/>
        </w:rPr>
        <w:t>ՊՈԱԿ</w:t>
      </w:r>
      <w:r w:rsidR="002E67A7" w:rsidRPr="009268D9">
        <w:rPr>
          <w:rFonts w:ascii="Sylfaen" w:hAnsi="Sylfaen" w:cs="Sylfaen"/>
          <w:b/>
          <w:sz w:val="26"/>
          <w:szCs w:val="26"/>
          <w:lang w:val="af-ZA"/>
        </w:rPr>
        <w:t xml:space="preserve"> -  </w:t>
      </w:r>
      <w:r w:rsidR="000E5567" w:rsidRPr="009268D9">
        <w:rPr>
          <w:rFonts w:ascii="Sylfaen" w:hAnsi="Sylfaen" w:cs="Sylfaen"/>
          <w:b/>
          <w:sz w:val="26"/>
          <w:szCs w:val="26"/>
        </w:rPr>
        <w:t>ԳՀԱՊՁԲ -22/02</w:t>
      </w:r>
      <w:r w:rsidR="002E67A7" w:rsidRPr="009268D9">
        <w:rPr>
          <w:rFonts w:ascii="Sylfaen" w:hAnsi="Sylfaen" w:cs="Sylfaen"/>
          <w:b/>
          <w:sz w:val="26"/>
          <w:szCs w:val="26"/>
          <w:lang w:val="af-ZA"/>
        </w:rPr>
        <w:t xml:space="preserve">»  </w:t>
      </w:r>
    </w:p>
    <w:p w:rsidR="00FB662D" w:rsidRPr="009268D9" w:rsidRDefault="00FB662D" w:rsidP="00FB662D">
      <w:pPr>
        <w:spacing w:line="276" w:lineRule="auto"/>
        <w:ind w:firstLine="720"/>
        <w:rPr>
          <w:rFonts w:ascii="GHEA Grapalat" w:hAnsi="GHEA Grapalat"/>
          <w:sz w:val="20"/>
          <w:szCs w:val="20"/>
          <w:lang w:val="hy-AM"/>
        </w:rPr>
      </w:pP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The contracting authority – “National Center of Innovation and Entrepreneurship” CNSO, located at 49/3, Komitas ave, Yerevan, RA, gives notice for a price quotation which shall be carried out in one stage.</w:t>
      </w:r>
    </w:p>
    <w:p w:rsidR="00FB662D" w:rsidRPr="009268D9" w:rsidRDefault="00FB662D" w:rsidP="00FB662D">
      <w:pPr>
        <w:spacing w:line="276" w:lineRule="auto"/>
        <w:ind w:firstLine="720"/>
        <w:rPr>
          <w:rFonts w:ascii="GHEA Grapalat" w:hAnsi="GHEA Grapalat"/>
          <w:sz w:val="20"/>
          <w:szCs w:val="20"/>
          <w:lang w:val="hy-AM"/>
        </w:rPr>
      </w:pPr>
      <w:r w:rsidRPr="009268D9">
        <w:rPr>
          <w:rFonts w:ascii="GHEA Grapalat" w:hAnsi="GHEA Grapalat"/>
          <w:sz w:val="20"/>
          <w:szCs w:val="20"/>
          <w:lang w:val="hy-AM"/>
        </w:rPr>
        <w:t xml:space="preserve">The bidder selected based on the results of the price quotation will be proposed, in a prescribed manner,to conclude a contract for the supply </w:t>
      </w:r>
      <w:r w:rsidR="00D5112F" w:rsidRPr="009268D9">
        <w:rPr>
          <w:rFonts w:ascii="GHEA Grapalat" w:hAnsi="GHEA Grapalat"/>
          <w:b/>
          <w:sz w:val="20"/>
          <w:szCs w:val="20"/>
          <w:lang w:val="hy-AM"/>
        </w:rPr>
        <w:t xml:space="preserve">of </w:t>
      </w:r>
      <w:r w:rsidR="0071595F" w:rsidRPr="009268D9">
        <w:rPr>
          <w:rFonts w:ascii="GHEA Grapalat" w:hAnsi="GHEA Grapalat"/>
          <w:b/>
          <w:sz w:val="20"/>
          <w:szCs w:val="20"/>
        </w:rPr>
        <w:t>Magazines</w:t>
      </w:r>
      <w:r w:rsidR="00D5112F" w:rsidRPr="009268D9">
        <w:rPr>
          <w:rFonts w:ascii="GHEA Grapalat" w:hAnsi="GHEA Grapalat"/>
          <w:b/>
          <w:sz w:val="20"/>
          <w:szCs w:val="20"/>
        </w:rPr>
        <w:t xml:space="preserve"> </w:t>
      </w:r>
      <w:r w:rsidRPr="009268D9">
        <w:rPr>
          <w:rFonts w:ascii="GHEA Grapalat" w:hAnsi="GHEA Grapalat"/>
          <w:sz w:val="20"/>
          <w:szCs w:val="20"/>
          <w:lang w:val="af-ZA"/>
        </w:rPr>
        <w:t>(hereinafter the Contract).</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i/>
          <w:lang w:val="af-ZA"/>
        </w:rPr>
        <w:t xml:space="preserve">  </w:t>
      </w:r>
      <w:r w:rsidRPr="009268D9">
        <w:rPr>
          <w:rFonts w:ascii="GHEA Grapalat" w:hAnsi="GHEA Grapalat"/>
          <w:sz w:val="20"/>
          <w:szCs w:val="20"/>
          <w:lang w:val="af-ZA"/>
        </w:rPr>
        <w:t>According to the terms of Article 7 of the RA Law “On Procurements”, all persons or entities, irrespective of being a foreigner, a foreign entity or a stateless person, shall have equal right to participate in this price quotation.</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The qualifying criteria and documents for assessing these criteria for persons, who do not have the right to participate in the tender, as well as for the participants, are established by the invitation of this procedure.</w:t>
      </w:r>
    </w:p>
    <w:p w:rsidR="00FB662D" w:rsidRPr="009268D9" w:rsidRDefault="00FB662D" w:rsidP="00FB662D">
      <w:pPr>
        <w:pStyle w:val="a3"/>
        <w:spacing w:line="276" w:lineRule="auto"/>
        <w:ind w:firstLine="567"/>
        <w:rPr>
          <w:rFonts w:ascii="GHEA Grapalat" w:hAnsi="GHEA Grapalat"/>
          <w:i w:val="0"/>
          <w:lang w:val="af-ZA"/>
        </w:rPr>
      </w:pPr>
      <w:r w:rsidRPr="009268D9">
        <w:rPr>
          <w:rFonts w:ascii="GHEA Grapalat" w:hAnsi="GHEA Grapalat"/>
          <w:lang w:val="hy-AM"/>
        </w:rPr>
        <w:t xml:space="preserve">  </w:t>
      </w:r>
      <w:r w:rsidRPr="009268D9">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B662D" w:rsidRPr="009268D9" w:rsidRDefault="00FB662D" w:rsidP="00FB662D">
      <w:pPr>
        <w:spacing w:line="276" w:lineRule="auto"/>
        <w:ind w:firstLine="720"/>
        <w:rPr>
          <w:rFonts w:ascii="GHEA Grapalat" w:hAnsi="GHEA Grapalat"/>
          <w:sz w:val="20"/>
          <w:szCs w:val="20"/>
          <w:lang w:val="hy-AM"/>
        </w:rPr>
      </w:pPr>
      <w:r w:rsidRPr="009268D9">
        <w:rPr>
          <w:rFonts w:ascii="GHEA Grapalat" w:hAnsi="GHEA Grapalat"/>
          <w:sz w:val="20"/>
          <w:szCs w:val="20"/>
          <w:lang w:val="af-ZA"/>
        </w:rPr>
        <w:t xml:space="preserve">In order to receive the invitation of this procedure it is required to apply to the Client till </w:t>
      </w:r>
      <w:r w:rsidRPr="009268D9">
        <w:rPr>
          <w:rFonts w:ascii="GHEA Grapalat" w:hAnsi="GHEA Grapalat"/>
          <w:sz w:val="20"/>
          <w:szCs w:val="20"/>
          <w:lang w:val="hy-AM"/>
        </w:rPr>
        <w:t>12</w:t>
      </w:r>
      <w:r w:rsidRPr="009268D9">
        <w:rPr>
          <w:rFonts w:ascii="GHEA Grapalat" w:hAnsi="GHEA Grapalat"/>
          <w:sz w:val="20"/>
          <w:szCs w:val="20"/>
          <w:lang w:val="af-ZA"/>
        </w:rPr>
        <w:t>:</w:t>
      </w:r>
      <w:r w:rsidR="00D5112F" w:rsidRPr="009268D9">
        <w:rPr>
          <w:rFonts w:ascii="GHEA Grapalat" w:hAnsi="GHEA Grapalat"/>
          <w:sz w:val="20"/>
          <w:szCs w:val="20"/>
          <w:lang w:val="af-ZA"/>
        </w:rPr>
        <w:t>0</w:t>
      </w:r>
      <w:r w:rsidRPr="009268D9">
        <w:rPr>
          <w:rFonts w:ascii="GHEA Grapalat" w:hAnsi="GHEA Grapalat"/>
          <w:sz w:val="20"/>
          <w:szCs w:val="20"/>
          <w:lang w:val="af-ZA"/>
        </w:rPr>
        <w:t xml:space="preserve">0 of the </w:t>
      </w:r>
      <w:r w:rsidR="009A18B2" w:rsidRPr="009268D9">
        <w:rPr>
          <w:rFonts w:ascii="GHEA Grapalat" w:hAnsi="GHEA Grapalat"/>
          <w:sz w:val="20"/>
          <w:szCs w:val="20"/>
          <w:lang w:val="af-ZA"/>
        </w:rPr>
        <w:t>15</w:t>
      </w:r>
      <w:r w:rsidRPr="009268D9">
        <w:rPr>
          <w:rFonts w:ascii="GHEA Grapalat" w:hAnsi="GHEA Grapalat"/>
          <w:sz w:val="20"/>
          <w:szCs w:val="20"/>
          <w:lang w:val="hy-AM"/>
        </w:rPr>
        <w:t>-</w:t>
      </w:r>
      <w:r w:rsidRPr="009268D9">
        <w:rPr>
          <w:rFonts w:ascii="GHEA Grapalat" w:hAnsi="GHEA Grapalat"/>
          <w:sz w:val="20"/>
          <w:szCs w:val="20"/>
          <w:lang w:val="af-ZA"/>
        </w:rPr>
        <w:t xml:space="preserve">nd day ,  counting from the day of the publication of this announcement. To receive an invitation in a hard copy it is necessary to send a written request to the Client. The Client is obliged to provide the hard copy for free within the following working day upon receiving such a request. </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In case of getting a request for providing the invitation documentary, the Client shall ensure provision of invitation via electronic email within the working day following the day of getting such a request.</w:t>
      </w:r>
    </w:p>
    <w:p w:rsidR="00FB662D" w:rsidRPr="009268D9" w:rsidRDefault="00FB662D" w:rsidP="00FB662D">
      <w:pPr>
        <w:spacing w:line="276" w:lineRule="auto"/>
        <w:ind w:firstLine="720"/>
        <w:rPr>
          <w:rFonts w:ascii="GHEA Grapalat" w:hAnsi="GHEA Grapalat"/>
          <w:sz w:val="20"/>
          <w:szCs w:val="20"/>
          <w:lang w:val="hy-AM"/>
        </w:rPr>
      </w:pPr>
      <w:r w:rsidRPr="009268D9">
        <w:rPr>
          <w:rFonts w:ascii="GHEA Grapalat" w:hAnsi="GHEA Grapalat"/>
          <w:sz w:val="20"/>
          <w:szCs w:val="20"/>
          <w:lang w:val="af-ZA"/>
        </w:rPr>
        <w:t>Not getting an invitation in the order prescribed by this invitation shall not restrict the right of the participant to participate in this procedure.</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The bids for the price quotation must be submitted documentary till 12:</w:t>
      </w:r>
      <w:r w:rsidR="00D5112F" w:rsidRPr="009268D9">
        <w:rPr>
          <w:rFonts w:ascii="GHEA Grapalat" w:hAnsi="GHEA Grapalat"/>
          <w:sz w:val="20"/>
          <w:szCs w:val="20"/>
          <w:lang w:val="af-ZA"/>
        </w:rPr>
        <w:t>00</w:t>
      </w:r>
      <w:r w:rsidRPr="009268D9">
        <w:rPr>
          <w:rFonts w:ascii="GHEA Grapalat" w:hAnsi="GHEA Grapalat"/>
          <w:sz w:val="20"/>
          <w:szCs w:val="20"/>
          <w:lang w:val="af-ZA"/>
        </w:rPr>
        <w:t xml:space="preserve"> of the </w:t>
      </w:r>
      <w:r w:rsidR="009A18B2" w:rsidRPr="009268D9">
        <w:rPr>
          <w:rFonts w:ascii="GHEA Grapalat" w:hAnsi="GHEA Grapalat"/>
          <w:sz w:val="20"/>
          <w:szCs w:val="20"/>
          <w:lang w:val="af-ZA"/>
        </w:rPr>
        <w:t>15</w:t>
      </w:r>
      <w:r w:rsidRPr="009268D9">
        <w:rPr>
          <w:rFonts w:ascii="GHEA Grapalat" w:hAnsi="GHEA Grapalat"/>
          <w:sz w:val="20"/>
          <w:szCs w:val="20"/>
          <w:lang w:val="hy-AM"/>
        </w:rPr>
        <w:t>-</w:t>
      </w:r>
      <w:r w:rsidRPr="009268D9">
        <w:rPr>
          <w:rFonts w:ascii="GHEA Grapalat" w:hAnsi="GHEA Grapalat"/>
          <w:sz w:val="20"/>
          <w:szCs w:val="20"/>
          <w:lang w:val="af-ZA"/>
        </w:rPr>
        <w:t xml:space="preserve">nd day, at 49/3, Komitas ave., Yerevan, counting from the day of the publication of this announcement. </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 xml:space="preserve">The bids besides in Armenian may be presented also in the Russian or English languages. </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The bid opening will be carried out documentary on  12:</w:t>
      </w:r>
      <w:r w:rsidR="00D5112F" w:rsidRPr="009268D9">
        <w:rPr>
          <w:rFonts w:ascii="GHEA Grapalat" w:hAnsi="GHEA Grapalat"/>
          <w:sz w:val="20"/>
          <w:szCs w:val="20"/>
          <w:lang w:val="af-ZA"/>
        </w:rPr>
        <w:t>0</w:t>
      </w:r>
      <w:r w:rsidRPr="009268D9">
        <w:rPr>
          <w:rFonts w:ascii="GHEA Grapalat" w:hAnsi="GHEA Grapalat"/>
          <w:sz w:val="20"/>
          <w:szCs w:val="20"/>
          <w:lang w:val="af-ZA"/>
        </w:rPr>
        <w:t xml:space="preserve">0 of the </w:t>
      </w:r>
      <w:r w:rsidR="009A18B2" w:rsidRPr="009268D9">
        <w:rPr>
          <w:rFonts w:ascii="GHEA Grapalat" w:hAnsi="GHEA Grapalat"/>
          <w:sz w:val="20"/>
          <w:szCs w:val="20"/>
          <w:lang w:val="af-ZA"/>
        </w:rPr>
        <w:t>15</w:t>
      </w:r>
      <w:r w:rsidRPr="009268D9">
        <w:rPr>
          <w:rFonts w:ascii="GHEA Grapalat" w:hAnsi="GHEA Grapalat"/>
          <w:sz w:val="20"/>
          <w:szCs w:val="20"/>
          <w:lang w:val="hy-AM"/>
        </w:rPr>
        <w:t>-</w:t>
      </w:r>
      <w:r w:rsidRPr="009268D9">
        <w:rPr>
          <w:rFonts w:ascii="GHEA Grapalat" w:hAnsi="GHEA Grapalat"/>
          <w:sz w:val="20"/>
          <w:szCs w:val="20"/>
          <w:lang w:val="af-ZA"/>
        </w:rPr>
        <w:t>nd day(</w:t>
      </w:r>
      <w:r w:rsidR="000E5567" w:rsidRPr="009268D9">
        <w:rPr>
          <w:rFonts w:ascii="GHEA Grapalat" w:hAnsi="GHEA Grapalat"/>
          <w:sz w:val="20"/>
          <w:szCs w:val="20"/>
          <w:lang w:val="af-ZA"/>
        </w:rPr>
        <w:t>30</w:t>
      </w:r>
      <w:r w:rsidR="009A18B2" w:rsidRPr="009268D9">
        <w:rPr>
          <w:rFonts w:ascii="GHEA Grapalat" w:hAnsi="GHEA Grapalat"/>
          <w:sz w:val="20"/>
          <w:szCs w:val="20"/>
          <w:lang w:val="af-ZA"/>
        </w:rPr>
        <w:t>.08.2022</w:t>
      </w:r>
      <w:r w:rsidRPr="009268D9">
        <w:rPr>
          <w:rFonts w:ascii="GHEA Grapalat" w:hAnsi="GHEA Grapalat"/>
          <w:sz w:val="20"/>
          <w:szCs w:val="20"/>
          <w:lang w:val="af-ZA"/>
        </w:rPr>
        <w:t xml:space="preserve">), 49/3, Komitas ave., Yerevan, counting from the day of the publication of this announcement.  </w:t>
      </w:r>
    </w:p>
    <w:p w:rsidR="00FB662D" w:rsidRPr="009268D9" w:rsidRDefault="00FB662D" w:rsidP="00FB662D">
      <w:pPr>
        <w:spacing w:line="276" w:lineRule="auto"/>
        <w:ind w:firstLine="720"/>
        <w:rPr>
          <w:rFonts w:ascii="GHEA Grapalat" w:hAnsi="GHEA Grapalat"/>
          <w:sz w:val="20"/>
          <w:szCs w:val="20"/>
          <w:lang w:val="af-ZA"/>
        </w:rPr>
      </w:pPr>
      <w:r w:rsidRPr="009268D9">
        <w:rPr>
          <w:rFonts w:ascii="GHEA Grapalat" w:hAnsi="GHEA Grapalat"/>
          <w:sz w:val="20"/>
          <w:szCs w:val="20"/>
          <w:lang w:val="af-ZA"/>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9268D9">
        <w:rPr>
          <w:rFonts w:ascii="Courier New" w:hAnsi="Courier New" w:cs="Courier New"/>
          <w:sz w:val="20"/>
          <w:szCs w:val="20"/>
          <w:lang w:val="af-ZA"/>
        </w:rPr>
        <w:t> </w:t>
      </w:r>
      <w:r w:rsidRPr="009268D9">
        <w:rPr>
          <w:rFonts w:ascii="GHEA Grapalat" w:hAnsi="GHEA Grapalat"/>
          <w:sz w:val="20"/>
          <w:szCs w:val="20"/>
          <w:lang w:val="af-ZA"/>
        </w:rPr>
        <w:t>000 (thirty thousand) AMD, which has to be transferred to the following treasury account of the Ministery of Finance, RA: “900008000482”.</w:t>
      </w:r>
    </w:p>
    <w:p w:rsidR="00FB662D" w:rsidRPr="009268D9" w:rsidRDefault="00FB662D" w:rsidP="00FB662D">
      <w:pPr>
        <w:spacing w:line="360" w:lineRule="auto"/>
        <w:ind w:firstLine="862"/>
        <w:jc w:val="both"/>
        <w:rPr>
          <w:rFonts w:ascii="GHEA Grapalat" w:hAnsi="GHEA Grapalat"/>
          <w:sz w:val="20"/>
          <w:szCs w:val="20"/>
          <w:lang w:val="af-ZA"/>
        </w:rPr>
      </w:pPr>
      <w:r w:rsidRPr="009268D9">
        <w:rPr>
          <w:rFonts w:ascii="GHEA Grapalat" w:hAnsi="GHEA Grapalat"/>
          <w:sz w:val="20"/>
          <w:szCs w:val="20"/>
          <w:lang w:val="af-ZA"/>
        </w:rPr>
        <w:t>For further information regarding this announcement, apply to Purchasing Coordinator А.Arzumanyan.</w:t>
      </w:r>
    </w:p>
    <w:p w:rsidR="00FB662D" w:rsidRPr="009268D9" w:rsidRDefault="00FB662D" w:rsidP="00FB662D">
      <w:pPr>
        <w:spacing w:line="360" w:lineRule="auto"/>
        <w:ind w:firstLine="720"/>
        <w:jc w:val="both"/>
        <w:rPr>
          <w:rFonts w:ascii="GHEA Grapalat" w:hAnsi="GHEA Grapalat"/>
          <w:sz w:val="20"/>
          <w:szCs w:val="20"/>
          <w:lang w:val="af-ZA"/>
        </w:rPr>
      </w:pPr>
      <w:r w:rsidRPr="009268D9">
        <w:rPr>
          <w:rFonts w:ascii="GHEA Grapalat" w:hAnsi="GHEA Grapalat"/>
          <w:sz w:val="20"/>
          <w:szCs w:val="20"/>
          <w:lang w:val="af-ZA"/>
        </w:rPr>
        <w:t xml:space="preserve">  tel: 098 36 43 90</w:t>
      </w:r>
    </w:p>
    <w:p w:rsidR="00FB662D" w:rsidRPr="009268D9" w:rsidRDefault="00FB662D" w:rsidP="00FB662D">
      <w:pPr>
        <w:pStyle w:val="23"/>
        <w:ind w:firstLine="720"/>
        <w:rPr>
          <w:rFonts w:ascii="GHEA Grapalat" w:hAnsi="GHEA Grapalat"/>
          <w:i/>
        </w:rPr>
      </w:pPr>
      <w:r w:rsidRPr="009268D9">
        <w:rPr>
          <w:rFonts w:ascii="GHEA Grapalat" w:hAnsi="GHEA Grapalat"/>
          <w:i/>
        </w:rPr>
        <w:t xml:space="preserve"> email: </w:t>
      </w:r>
      <w:r w:rsidRPr="009268D9">
        <w:rPr>
          <w:rFonts w:ascii="GHEA Grapalat" w:hAnsi="GHEA Grapalat" w:cs="Sylfaen"/>
          <w:lang w:val="en-US"/>
        </w:rPr>
        <w:t xml:space="preserve">: </w:t>
      </w:r>
      <w:hyperlink r:id="rId10" w:history="1">
        <w:r w:rsidRPr="009268D9">
          <w:rPr>
            <w:rStyle w:val="a9"/>
            <w:rFonts w:ascii="GHEA Grapalat" w:hAnsi="GHEA Grapalat"/>
            <w:b/>
            <w:i/>
          </w:rPr>
          <w:t>tamara-levonovna@mail.ru</w:t>
        </w:r>
      </w:hyperlink>
    </w:p>
    <w:p w:rsidR="00FB662D" w:rsidRPr="009268D9" w:rsidRDefault="00FB662D" w:rsidP="00FB662D">
      <w:pPr>
        <w:pStyle w:val="aa"/>
        <w:ind w:firstLine="567"/>
        <w:rPr>
          <w:rFonts w:ascii="GHEA Grapalat" w:hAnsi="GHEA Grapalat"/>
          <w:sz w:val="20"/>
          <w:szCs w:val="20"/>
          <w:lang w:val="af-ZA"/>
        </w:rPr>
      </w:pPr>
      <w:r w:rsidRPr="009268D9">
        <w:rPr>
          <w:rFonts w:ascii="GHEA Grapalat" w:hAnsi="GHEA Grapalat"/>
          <w:sz w:val="20"/>
          <w:szCs w:val="20"/>
          <w:lang w:val="af-ZA"/>
        </w:rPr>
        <w:t xml:space="preserve">    Customer – “National Center of Innovation and Entrepreneurship” CNSO</w:t>
      </w:r>
    </w:p>
    <w:p w:rsidR="00CD3DFC" w:rsidRPr="009268D9" w:rsidRDefault="00E57BA4" w:rsidP="00AB1A12">
      <w:pPr>
        <w:jc w:val="right"/>
        <w:rPr>
          <w:rFonts w:ascii="GHEA Grapalat" w:hAnsi="GHEA Grapalat" w:cs="Sylfaen"/>
          <w:b/>
          <w:sz w:val="20"/>
          <w:szCs w:val="20"/>
          <w:lang w:val="af-ZA"/>
        </w:rPr>
      </w:pPr>
      <w:r w:rsidRPr="009268D9">
        <w:rPr>
          <w:rFonts w:ascii="GHEA Grapalat" w:hAnsi="GHEA Grapalat" w:cs="Sylfaen"/>
          <w:b/>
          <w:sz w:val="20"/>
          <w:szCs w:val="20"/>
          <w:lang w:val="af-ZA"/>
        </w:rPr>
        <w:br w:type="page"/>
      </w:r>
      <w:r w:rsidR="00CD3DFC" w:rsidRPr="009268D9">
        <w:rPr>
          <w:rFonts w:ascii="GHEA Grapalat" w:hAnsi="GHEA Grapalat" w:cs="Sylfaen"/>
          <w:b/>
          <w:sz w:val="20"/>
          <w:szCs w:val="20"/>
        </w:rPr>
        <w:lastRenderedPageBreak/>
        <w:t>Հաստատված</w:t>
      </w:r>
      <w:r w:rsidR="00CD3DFC" w:rsidRPr="009268D9">
        <w:rPr>
          <w:rFonts w:ascii="GHEA Grapalat" w:hAnsi="GHEA Grapalat" w:cs="Sylfaen"/>
          <w:b/>
          <w:sz w:val="20"/>
          <w:szCs w:val="20"/>
          <w:lang w:val="af-ZA"/>
        </w:rPr>
        <w:t xml:space="preserve"> </w:t>
      </w:r>
      <w:r w:rsidR="00CD3DFC" w:rsidRPr="009268D9">
        <w:rPr>
          <w:rFonts w:ascii="GHEA Grapalat" w:hAnsi="GHEA Grapalat" w:cs="Sylfaen"/>
          <w:b/>
          <w:sz w:val="20"/>
          <w:szCs w:val="20"/>
        </w:rPr>
        <w:t>է</w:t>
      </w:r>
    </w:p>
    <w:p w:rsidR="00CD3DFC" w:rsidRPr="009268D9" w:rsidRDefault="00E94A4E" w:rsidP="00B878AC">
      <w:pPr>
        <w:pStyle w:val="aa"/>
        <w:spacing w:after="0"/>
        <w:ind w:firstLine="567"/>
        <w:jc w:val="right"/>
        <w:rPr>
          <w:rFonts w:ascii="GHEA Grapalat" w:hAnsi="GHEA Grapalat" w:cs="Sylfaen"/>
          <w:b/>
          <w:sz w:val="20"/>
          <w:szCs w:val="20"/>
          <w:lang w:val="af-ZA"/>
        </w:rPr>
      </w:pPr>
      <w:r w:rsidRPr="009268D9">
        <w:rPr>
          <w:rFonts w:ascii="GHEA Grapalat" w:hAnsi="GHEA Grapalat" w:cs="Sylfaen"/>
          <w:b/>
          <w:sz w:val="20"/>
          <w:szCs w:val="20"/>
          <w:lang w:val="af-ZA"/>
        </w:rPr>
        <w:t>«</w:t>
      </w:r>
      <w:r w:rsidRPr="009268D9">
        <w:rPr>
          <w:rFonts w:ascii="GHEA Grapalat" w:hAnsi="GHEA Grapalat" w:cs="Sylfaen"/>
          <w:b/>
          <w:sz w:val="20"/>
          <w:szCs w:val="20"/>
        </w:rPr>
        <w:t>ՆՁԱԿ</w:t>
      </w:r>
      <w:r w:rsidRPr="009268D9">
        <w:rPr>
          <w:rFonts w:ascii="GHEA Grapalat" w:hAnsi="GHEA Grapalat" w:cs="Sylfaen"/>
          <w:b/>
          <w:sz w:val="20"/>
          <w:szCs w:val="20"/>
          <w:lang w:val="af-ZA"/>
        </w:rPr>
        <w:t xml:space="preserve"> </w:t>
      </w:r>
      <w:r w:rsidRPr="009268D9">
        <w:rPr>
          <w:rFonts w:ascii="GHEA Grapalat" w:hAnsi="GHEA Grapalat" w:cs="Sylfaen"/>
          <w:b/>
          <w:sz w:val="20"/>
          <w:szCs w:val="20"/>
        </w:rPr>
        <w:t>ՊՈԱԿ</w:t>
      </w:r>
      <w:r w:rsidRPr="009268D9">
        <w:rPr>
          <w:rFonts w:ascii="GHEA Grapalat" w:hAnsi="GHEA Grapalat" w:cs="Sylfaen"/>
          <w:b/>
          <w:sz w:val="20"/>
          <w:szCs w:val="20"/>
          <w:lang w:val="af-ZA"/>
        </w:rPr>
        <w:t xml:space="preserve"> -  </w:t>
      </w:r>
      <w:r w:rsidR="000E5567" w:rsidRPr="009268D9">
        <w:rPr>
          <w:rFonts w:ascii="GHEA Grapalat" w:hAnsi="GHEA Grapalat" w:cs="Sylfaen"/>
          <w:b/>
          <w:sz w:val="20"/>
          <w:szCs w:val="20"/>
        </w:rPr>
        <w:t>ԳՀԱՊՁԲ</w:t>
      </w:r>
      <w:r w:rsidR="000E5567" w:rsidRPr="009268D9">
        <w:rPr>
          <w:rFonts w:ascii="GHEA Grapalat" w:hAnsi="GHEA Grapalat" w:cs="Sylfaen"/>
          <w:b/>
          <w:sz w:val="20"/>
          <w:szCs w:val="20"/>
          <w:lang w:val="af-ZA"/>
        </w:rPr>
        <w:t xml:space="preserve"> -22/02</w:t>
      </w:r>
      <w:r w:rsidRPr="009268D9">
        <w:rPr>
          <w:rFonts w:ascii="GHEA Grapalat" w:hAnsi="GHEA Grapalat" w:cs="Sylfaen"/>
          <w:b/>
          <w:sz w:val="20"/>
          <w:szCs w:val="20"/>
          <w:lang w:val="af-ZA"/>
        </w:rPr>
        <w:t>»</w:t>
      </w:r>
      <w:r w:rsidRPr="009268D9">
        <w:rPr>
          <w:rFonts w:ascii="Sylfaen" w:hAnsi="Sylfaen" w:cs="Sylfaen"/>
          <w:b/>
          <w:sz w:val="26"/>
          <w:szCs w:val="26"/>
          <w:lang w:val="af-ZA"/>
        </w:rPr>
        <w:t xml:space="preserve">  </w:t>
      </w:r>
      <w:r w:rsidR="00CD3DFC" w:rsidRPr="009268D9">
        <w:rPr>
          <w:rFonts w:ascii="GHEA Grapalat" w:hAnsi="GHEA Grapalat" w:cs="Sylfaen"/>
          <w:b/>
          <w:sz w:val="20"/>
          <w:szCs w:val="20"/>
        </w:rPr>
        <w:t>ծածկագրով</w:t>
      </w:r>
      <w:r w:rsidR="00CD3DFC" w:rsidRPr="009268D9">
        <w:rPr>
          <w:rFonts w:ascii="GHEA Grapalat" w:hAnsi="GHEA Grapalat" w:cs="Sylfaen"/>
          <w:b/>
          <w:sz w:val="20"/>
          <w:szCs w:val="20"/>
          <w:lang w:val="af-ZA"/>
        </w:rPr>
        <w:t xml:space="preserve"> </w:t>
      </w:r>
    </w:p>
    <w:p w:rsidR="00CD3DFC" w:rsidRPr="009268D9" w:rsidRDefault="00CD3DFC" w:rsidP="00B878AC">
      <w:pPr>
        <w:pStyle w:val="aa"/>
        <w:spacing w:after="0"/>
        <w:ind w:firstLine="567"/>
        <w:jc w:val="right"/>
        <w:rPr>
          <w:rFonts w:ascii="GHEA Grapalat" w:hAnsi="GHEA Grapalat" w:cs="Times Armenian"/>
          <w:b/>
          <w:sz w:val="20"/>
          <w:szCs w:val="20"/>
          <w:lang w:val="af-ZA"/>
        </w:rPr>
      </w:pPr>
      <w:r w:rsidRPr="009268D9">
        <w:rPr>
          <w:rFonts w:ascii="GHEA Grapalat" w:hAnsi="GHEA Grapalat" w:cs="Sylfaen"/>
          <w:b/>
          <w:sz w:val="20"/>
          <w:szCs w:val="20"/>
        </w:rPr>
        <w:t>գնանշման</w:t>
      </w:r>
      <w:r w:rsidRPr="009268D9">
        <w:rPr>
          <w:rFonts w:ascii="GHEA Grapalat" w:hAnsi="GHEA Grapalat" w:cs="Sylfaen"/>
          <w:b/>
          <w:sz w:val="20"/>
          <w:szCs w:val="20"/>
          <w:lang w:val="af-ZA"/>
        </w:rPr>
        <w:t xml:space="preserve"> </w:t>
      </w:r>
      <w:r w:rsidRPr="009268D9">
        <w:rPr>
          <w:rFonts w:ascii="GHEA Grapalat" w:hAnsi="GHEA Grapalat" w:cs="Times Armenian"/>
          <w:b/>
          <w:sz w:val="20"/>
          <w:szCs w:val="20"/>
          <w:lang w:val="af-ZA"/>
        </w:rPr>
        <w:t>հարցման գնահատող</w:t>
      </w:r>
      <w:r w:rsidR="00AB1A12" w:rsidRPr="009268D9">
        <w:rPr>
          <w:rFonts w:ascii="GHEA Grapalat" w:hAnsi="GHEA Grapalat" w:cs="Times Armenian"/>
          <w:b/>
          <w:sz w:val="20"/>
          <w:szCs w:val="20"/>
          <w:lang w:val="af-ZA"/>
        </w:rPr>
        <w:t xml:space="preserve"> </w:t>
      </w:r>
      <w:r w:rsidRPr="009268D9">
        <w:rPr>
          <w:rFonts w:ascii="GHEA Grapalat" w:hAnsi="GHEA Grapalat" w:cs="Times Armenian"/>
          <w:b/>
          <w:sz w:val="20"/>
          <w:szCs w:val="20"/>
          <w:lang w:val="af-ZA"/>
        </w:rPr>
        <w:t>հանձնաժողովի</w:t>
      </w:r>
    </w:p>
    <w:p w:rsidR="00CD3DFC" w:rsidRPr="009268D9" w:rsidRDefault="00CD3DFC" w:rsidP="00B878AC">
      <w:pPr>
        <w:pStyle w:val="aa"/>
        <w:spacing w:after="0"/>
        <w:ind w:firstLine="567"/>
        <w:jc w:val="right"/>
        <w:rPr>
          <w:rFonts w:ascii="GHEA Grapalat" w:hAnsi="GHEA Grapalat"/>
          <w:sz w:val="20"/>
          <w:szCs w:val="20"/>
          <w:lang w:val="af-ZA"/>
        </w:rPr>
      </w:pPr>
      <w:r w:rsidRPr="009268D9">
        <w:rPr>
          <w:rFonts w:ascii="GHEA Grapalat" w:hAnsi="GHEA Grapalat" w:cs="Times Armenian"/>
          <w:b/>
          <w:sz w:val="20"/>
          <w:szCs w:val="20"/>
          <w:lang w:val="af-ZA"/>
        </w:rPr>
        <w:t xml:space="preserve"> 202</w:t>
      </w:r>
      <w:r w:rsidR="00AB1A12" w:rsidRPr="009268D9">
        <w:rPr>
          <w:rFonts w:ascii="GHEA Grapalat" w:hAnsi="GHEA Grapalat" w:cs="Times Armenian"/>
          <w:b/>
          <w:sz w:val="20"/>
          <w:szCs w:val="20"/>
          <w:lang w:val="af-ZA"/>
        </w:rPr>
        <w:t>2</w:t>
      </w:r>
      <w:r w:rsidRPr="009268D9">
        <w:rPr>
          <w:rFonts w:ascii="GHEA Grapalat" w:hAnsi="GHEA Grapalat" w:cs="Times Armenian"/>
          <w:b/>
          <w:sz w:val="20"/>
          <w:szCs w:val="20"/>
          <w:lang w:val="af-ZA"/>
        </w:rPr>
        <w:t xml:space="preserve">թ. </w:t>
      </w:r>
      <w:r w:rsidR="00330BB0" w:rsidRPr="009268D9">
        <w:rPr>
          <w:rFonts w:ascii="GHEA Grapalat" w:hAnsi="GHEA Grapalat" w:cs="Times Armenian"/>
          <w:b/>
          <w:sz w:val="20"/>
          <w:szCs w:val="20"/>
          <w:lang w:val="af-ZA"/>
        </w:rPr>
        <w:t>Օգոստոսի</w:t>
      </w:r>
      <w:r w:rsidR="007B22A3" w:rsidRPr="009268D9">
        <w:rPr>
          <w:rFonts w:ascii="GHEA Grapalat" w:hAnsi="GHEA Grapalat" w:cs="Times Armenian"/>
          <w:b/>
          <w:sz w:val="20"/>
          <w:szCs w:val="20"/>
          <w:lang w:val="af-ZA"/>
        </w:rPr>
        <w:t xml:space="preserve"> </w:t>
      </w:r>
      <w:r w:rsidR="00330BB0" w:rsidRPr="009268D9">
        <w:rPr>
          <w:rFonts w:ascii="GHEA Grapalat" w:hAnsi="GHEA Grapalat" w:cs="Times Armenian"/>
          <w:b/>
          <w:sz w:val="20"/>
          <w:szCs w:val="20"/>
          <w:lang w:val="af-ZA"/>
        </w:rPr>
        <w:t>15</w:t>
      </w:r>
      <w:r w:rsidR="007B22A3" w:rsidRPr="009268D9">
        <w:rPr>
          <w:rFonts w:ascii="GHEA Grapalat" w:hAnsi="GHEA Grapalat" w:cs="Times Armenian"/>
          <w:b/>
          <w:sz w:val="20"/>
          <w:szCs w:val="20"/>
          <w:lang w:val="af-ZA"/>
        </w:rPr>
        <w:t>-</w:t>
      </w:r>
      <w:r w:rsidRPr="009268D9">
        <w:rPr>
          <w:rFonts w:ascii="GHEA Grapalat" w:hAnsi="GHEA Grapalat" w:cs="Times Armenian"/>
          <w:b/>
          <w:sz w:val="20"/>
          <w:szCs w:val="20"/>
          <w:lang w:val="af-ZA"/>
        </w:rPr>
        <w:t>ի  N</w:t>
      </w:r>
      <w:r w:rsidRPr="009268D9">
        <w:rPr>
          <w:rFonts w:ascii="GHEA Grapalat" w:hAnsi="GHEA Grapalat" w:cs="Times Armenian"/>
          <w:b/>
          <w:bCs/>
          <w:sz w:val="20"/>
          <w:szCs w:val="20"/>
          <w:lang w:val="af-ZA"/>
        </w:rPr>
        <w:t xml:space="preserve"> </w:t>
      </w:r>
      <w:r w:rsidR="00E94A4E" w:rsidRPr="009268D9">
        <w:rPr>
          <w:rFonts w:ascii="GHEA Grapalat" w:hAnsi="GHEA Grapalat" w:cs="Times Armenian"/>
          <w:b/>
          <w:bCs/>
          <w:sz w:val="20"/>
          <w:szCs w:val="20"/>
          <w:lang w:val="af-ZA"/>
        </w:rPr>
        <w:t>01</w:t>
      </w:r>
      <w:r w:rsidRPr="009268D9">
        <w:rPr>
          <w:rFonts w:ascii="GHEA Grapalat" w:hAnsi="GHEA Grapalat" w:cs="Times Armenian"/>
          <w:b/>
          <w:bCs/>
          <w:sz w:val="20"/>
          <w:szCs w:val="20"/>
          <w:lang w:val="hy-AM"/>
        </w:rPr>
        <w:t xml:space="preserve"> </w:t>
      </w:r>
      <w:r w:rsidRPr="009268D9">
        <w:rPr>
          <w:rFonts w:ascii="GHEA Grapalat" w:hAnsi="GHEA Grapalat" w:cs="Sylfaen"/>
          <w:b/>
          <w:bCs/>
          <w:sz w:val="20"/>
          <w:szCs w:val="20"/>
        </w:rPr>
        <w:t>որոշմամբ</w:t>
      </w: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F5017B" w:rsidP="00F5017B">
      <w:pPr>
        <w:pStyle w:val="aa"/>
        <w:spacing w:after="0"/>
        <w:ind w:right="-7"/>
        <w:jc w:val="center"/>
        <w:rPr>
          <w:rFonts w:ascii="GHEA Grapalat" w:hAnsi="GHEA Grapalat" w:cs="Sylfaen"/>
          <w:b/>
          <w:lang w:val="af-ZA"/>
        </w:rPr>
      </w:pPr>
      <w:r w:rsidRPr="009268D9">
        <w:rPr>
          <w:rFonts w:ascii="GHEA Grapalat" w:hAnsi="GHEA Grapalat" w:cs="Sylfaen"/>
          <w:b/>
          <w:lang w:val="af-ZA"/>
        </w:rPr>
        <w:t>«</w:t>
      </w:r>
      <w:r w:rsidR="00E94A4E" w:rsidRPr="009268D9">
        <w:rPr>
          <w:rFonts w:ascii="GHEA Grapalat" w:hAnsi="GHEA Grapalat" w:cs="Sylfaen"/>
          <w:b/>
        </w:rPr>
        <w:t>ՆՈՐԱՄՈՒԾՈՒԹՅԱՆ</w:t>
      </w:r>
      <w:r w:rsidR="00E94A4E" w:rsidRPr="009268D9">
        <w:rPr>
          <w:rFonts w:ascii="GHEA Grapalat" w:hAnsi="GHEA Grapalat" w:cs="Sylfaen"/>
          <w:b/>
          <w:lang w:val="af-ZA"/>
        </w:rPr>
        <w:t xml:space="preserve"> </w:t>
      </w:r>
      <w:r w:rsidR="00E94A4E" w:rsidRPr="009268D9">
        <w:rPr>
          <w:rFonts w:ascii="GHEA Grapalat" w:hAnsi="GHEA Grapalat" w:cs="Sylfaen"/>
          <w:b/>
        </w:rPr>
        <w:t>ԵՎ</w:t>
      </w:r>
      <w:r w:rsidR="00E94A4E" w:rsidRPr="009268D9">
        <w:rPr>
          <w:rFonts w:ascii="GHEA Grapalat" w:hAnsi="GHEA Grapalat" w:cs="Sylfaen"/>
          <w:b/>
          <w:lang w:val="af-ZA"/>
        </w:rPr>
        <w:t xml:space="preserve"> </w:t>
      </w:r>
      <w:r w:rsidR="00E94A4E" w:rsidRPr="009268D9">
        <w:rPr>
          <w:rFonts w:ascii="GHEA Grapalat" w:hAnsi="GHEA Grapalat" w:cs="Sylfaen"/>
          <w:b/>
        </w:rPr>
        <w:t>ՁԵՌՆԵՐԵՑՈՒԹՅԱՆ</w:t>
      </w:r>
      <w:r w:rsidR="00E94A4E" w:rsidRPr="009268D9">
        <w:rPr>
          <w:rFonts w:ascii="GHEA Grapalat" w:hAnsi="GHEA Grapalat" w:cs="Sylfaen"/>
          <w:b/>
          <w:lang w:val="af-ZA"/>
        </w:rPr>
        <w:t xml:space="preserve"> </w:t>
      </w:r>
      <w:r w:rsidR="00E94A4E" w:rsidRPr="009268D9">
        <w:rPr>
          <w:rFonts w:ascii="GHEA Grapalat" w:hAnsi="GHEA Grapalat" w:cs="Sylfaen"/>
          <w:b/>
        </w:rPr>
        <w:t>ԱԶԳԱՅԻՆ</w:t>
      </w:r>
      <w:r w:rsidR="00E94A4E" w:rsidRPr="009268D9">
        <w:rPr>
          <w:rFonts w:ascii="GHEA Grapalat" w:hAnsi="GHEA Grapalat" w:cs="Sylfaen"/>
          <w:b/>
          <w:lang w:val="af-ZA"/>
        </w:rPr>
        <w:t xml:space="preserve"> </w:t>
      </w:r>
      <w:r w:rsidR="00E94A4E" w:rsidRPr="009268D9">
        <w:rPr>
          <w:rFonts w:ascii="GHEA Grapalat" w:hAnsi="GHEA Grapalat" w:cs="Sylfaen"/>
          <w:b/>
        </w:rPr>
        <w:t>ԿԵՆՏՐՈՆ</w:t>
      </w:r>
      <w:r w:rsidRPr="009268D9">
        <w:rPr>
          <w:rFonts w:ascii="GHEA Grapalat" w:hAnsi="GHEA Grapalat" w:cs="Sylfaen"/>
          <w:b/>
          <w:lang w:val="af-ZA"/>
        </w:rPr>
        <w:t xml:space="preserve">» </w:t>
      </w:r>
      <w:r w:rsidRPr="009268D9">
        <w:rPr>
          <w:rFonts w:ascii="GHEA Grapalat" w:hAnsi="GHEA Grapalat" w:cs="Sylfaen"/>
          <w:b/>
        </w:rPr>
        <w:t>ՊՈԱԿ</w:t>
      </w: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lang w:val="af-ZA"/>
        </w:rPr>
      </w:pPr>
    </w:p>
    <w:p w:rsidR="00CD3DFC" w:rsidRPr="009268D9" w:rsidRDefault="00CD3DFC" w:rsidP="00B878AC">
      <w:pPr>
        <w:pStyle w:val="aa"/>
        <w:spacing w:after="0"/>
        <w:ind w:right="-7" w:firstLine="567"/>
        <w:jc w:val="center"/>
        <w:rPr>
          <w:rFonts w:ascii="GHEA Grapalat" w:hAnsi="GHEA Grapalat" w:cs="Sylfaen"/>
          <w:b/>
          <w:bCs/>
          <w:lang w:val="af-ZA"/>
        </w:rPr>
      </w:pPr>
      <w:r w:rsidRPr="009268D9">
        <w:rPr>
          <w:rFonts w:ascii="GHEA Grapalat" w:hAnsi="GHEA Grapalat" w:cs="Sylfaen"/>
          <w:b/>
          <w:bCs/>
        </w:rPr>
        <w:t>Հ</w:t>
      </w:r>
      <w:r w:rsidRPr="009268D9">
        <w:rPr>
          <w:rFonts w:ascii="GHEA Grapalat" w:hAnsi="GHEA Grapalat" w:cs="Times Armenian"/>
          <w:b/>
          <w:bCs/>
          <w:lang w:val="af-ZA"/>
        </w:rPr>
        <w:t xml:space="preserve"> </w:t>
      </w:r>
      <w:r w:rsidRPr="009268D9">
        <w:rPr>
          <w:rFonts w:ascii="GHEA Grapalat" w:hAnsi="GHEA Grapalat" w:cs="Sylfaen"/>
          <w:b/>
          <w:bCs/>
        </w:rPr>
        <w:t>Ր</w:t>
      </w:r>
      <w:r w:rsidRPr="009268D9">
        <w:rPr>
          <w:rFonts w:ascii="GHEA Grapalat" w:hAnsi="GHEA Grapalat" w:cs="Times Armenian"/>
          <w:b/>
          <w:bCs/>
          <w:lang w:val="af-ZA"/>
        </w:rPr>
        <w:t xml:space="preserve"> </w:t>
      </w:r>
      <w:r w:rsidRPr="009268D9">
        <w:rPr>
          <w:rFonts w:ascii="GHEA Grapalat" w:hAnsi="GHEA Grapalat" w:cs="Sylfaen"/>
          <w:b/>
          <w:bCs/>
        </w:rPr>
        <w:t>Ա</w:t>
      </w:r>
      <w:r w:rsidRPr="009268D9">
        <w:rPr>
          <w:rFonts w:ascii="GHEA Grapalat" w:hAnsi="GHEA Grapalat" w:cs="Times Armenian"/>
          <w:b/>
          <w:bCs/>
          <w:lang w:val="af-ZA"/>
        </w:rPr>
        <w:t xml:space="preserve"> </w:t>
      </w:r>
      <w:r w:rsidRPr="009268D9">
        <w:rPr>
          <w:rFonts w:ascii="GHEA Grapalat" w:hAnsi="GHEA Grapalat" w:cs="Sylfaen"/>
          <w:b/>
          <w:bCs/>
        </w:rPr>
        <w:t>Վ</w:t>
      </w:r>
      <w:r w:rsidRPr="009268D9">
        <w:rPr>
          <w:rFonts w:ascii="GHEA Grapalat" w:hAnsi="GHEA Grapalat" w:cs="Times Armenian"/>
          <w:b/>
          <w:bCs/>
          <w:lang w:val="af-ZA"/>
        </w:rPr>
        <w:t xml:space="preserve"> </w:t>
      </w:r>
      <w:r w:rsidRPr="009268D9">
        <w:rPr>
          <w:rFonts w:ascii="GHEA Grapalat" w:hAnsi="GHEA Grapalat" w:cs="Sylfaen"/>
          <w:b/>
          <w:bCs/>
        </w:rPr>
        <w:t>Ե</w:t>
      </w:r>
      <w:r w:rsidRPr="009268D9">
        <w:rPr>
          <w:rFonts w:ascii="GHEA Grapalat" w:hAnsi="GHEA Grapalat" w:cs="Times Armenian"/>
          <w:b/>
          <w:bCs/>
          <w:lang w:val="af-ZA"/>
        </w:rPr>
        <w:t xml:space="preserve"> </w:t>
      </w:r>
      <w:r w:rsidRPr="009268D9">
        <w:rPr>
          <w:rFonts w:ascii="GHEA Grapalat" w:hAnsi="GHEA Grapalat" w:cs="Sylfaen"/>
          <w:b/>
          <w:bCs/>
        </w:rPr>
        <w:t>Ր</w:t>
      </w:r>
    </w:p>
    <w:p w:rsidR="00CD3DFC" w:rsidRPr="009268D9" w:rsidRDefault="00CD3DFC" w:rsidP="00B878AC">
      <w:pPr>
        <w:pStyle w:val="aa"/>
        <w:spacing w:after="0"/>
        <w:ind w:right="-7" w:firstLine="567"/>
        <w:jc w:val="center"/>
        <w:rPr>
          <w:rFonts w:ascii="GHEA Grapalat" w:hAnsi="GHEA Grapalat" w:cs="Sylfaen"/>
          <w:lang w:val="af-ZA"/>
        </w:rPr>
      </w:pPr>
    </w:p>
    <w:p w:rsidR="00CD3DFC" w:rsidRPr="009268D9" w:rsidRDefault="00CD3DFC" w:rsidP="00B878AC">
      <w:pPr>
        <w:pStyle w:val="aa"/>
        <w:spacing w:after="0"/>
        <w:ind w:right="-7" w:firstLine="567"/>
        <w:jc w:val="center"/>
        <w:rPr>
          <w:rFonts w:ascii="GHEA Grapalat" w:hAnsi="GHEA Grapalat" w:cs="Sylfaen"/>
          <w:lang w:val="af-ZA"/>
        </w:rPr>
      </w:pPr>
    </w:p>
    <w:p w:rsidR="004D24E9" w:rsidRPr="009268D9" w:rsidRDefault="00EA6148" w:rsidP="004D24E9">
      <w:pPr>
        <w:pStyle w:val="aa"/>
        <w:spacing w:after="0"/>
        <w:ind w:right="-7"/>
        <w:jc w:val="center"/>
        <w:rPr>
          <w:rFonts w:ascii="GHEA Grapalat" w:hAnsi="GHEA Grapalat" w:cs="Times Armenian"/>
          <w:b/>
          <w:bCs/>
          <w:lang w:val="af-ZA"/>
        </w:rPr>
      </w:pPr>
      <w:r w:rsidRPr="009268D9">
        <w:rPr>
          <w:rFonts w:ascii="GHEA Grapalat" w:hAnsi="GHEA Grapalat" w:cs="Sylfaen"/>
          <w:b/>
          <w:bCs/>
          <w:lang w:val="af-ZA"/>
        </w:rPr>
        <w:t>«</w:t>
      </w:r>
      <w:r w:rsidR="00E94A4E" w:rsidRPr="009268D9">
        <w:rPr>
          <w:rFonts w:ascii="GHEA Grapalat" w:hAnsi="GHEA Grapalat" w:cs="Sylfaen"/>
          <w:b/>
          <w:lang w:val="af-ZA"/>
        </w:rPr>
        <w:t xml:space="preserve"> </w:t>
      </w:r>
      <w:r w:rsidR="00E94A4E" w:rsidRPr="009268D9">
        <w:rPr>
          <w:rFonts w:ascii="GHEA Grapalat" w:hAnsi="GHEA Grapalat" w:cs="Sylfaen"/>
          <w:b/>
        </w:rPr>
        <w:t>ՆՈՐԱՄՈՒԾՈՒԹՅԱՆ</w:t>
      </w:r>
      <w:r w:rsidR="00E94A4E" w:rsidRPr="009268D9">
        <w:rPr>
          <w:rFonts w:ascii="GHEA Grapalat" w:hAnsi="GHEA Grapalat" w:cs="Sylfaen"/>
          <w:b/>
          <w:lang w:val="af-ZA"/>
        </w:rPr>
        <w:t xml:space="preserve"> </w:t>
      </w:r>
      <w:r w:rsidR="00E94A4E" w:rsidRPr="009268D9">
        <w:rPr>
          <w:rFonts w:ascii="GHEA Grapalat" w:hAnsi="GHEA Grapalat" w:cs="Sylfaen"/>
          <w:b/>
        </w:rPr>
        <w:t>ԵՎ</w:t>
      </w:r>
      <w:r w:rsidR="00E94A4E" w:rsidRPr="009268D9">
        <w:rPr>
          <w:rFonts w:ascii="GHEA Grapalat" w:hAnsi="GHEA Grapalat" w:cs="Sylfaen"/>
          <w:b/>
          <w:lang w:val="af-ZA"/>
        </w:rPr>
        <w:t xml:space="preserve"> </w:t>
      </w:r>
      <w:r w:rsidR="00E94A4E" w:rsidRPr="009268D9">
        <w:rPr>
          <w:rFonts w:ascii="GHEA Grapalat" w:hAnsi="GHEA Grapalat" w:cs="Sylfaen"/>
          <w:b/>
        </w:rPr>
        <w:t>ՁԵՌՆԵՐԵՑՈՒԹՅԱՆ</w:t>
      </w:r>
      <w:r w:rsidR="00E94A4E" w:rsidRPr="009268D9">
        <w:rPr>
          <w:rFonts w:ascii="GHEA Grapalat" w:hAnsi="GHEA Grapalat" w:cs="Sylfaen"/>
          <w:b/>
          <w:lang w:val="af-ZA"/>
        </w:rPr>
        <w:t xml:space="preserve"> </w:t>
      </w:r>
      <w:r w:rsidR="00E94A4E" w:rsidRPr="009268D9">
        <w:rPr>
          <w:rFonts w:ascii="GHEA Grapalat" w:hAnsi="GHEA Grapalat" w:cs="Sylfaen"/>
          <w:b/>
        </w:rPr>
        <w:t>ԱԶԳԱՅԻՆ</w:t>
      </w:r>
      <w:r w:rsidR="00E94A4E" w:rsidRPr="009268D9">
        <w:rPr>
          <w:rFonts w:ascii="GHEA Grapalat" w:hAnsi="GHEA Grapalat" w:cs="Sylfaen"/>
          <w:b/>
          <w:lang w:val="af-ZA"/>
        </w:rPr>
        <w:t xml:space="preserve"> </w:t>
      </w:r>
      <w:r w:rsidR="00E94A4E" w:rsidRPr="009268D9">
        <w:rPr>
          <w:rFonts w:ascii="GHEA Grapalat" w:hAnsi="GHEA Grapalat" w:cs="Sylfaen"/>
          <w:b/>
        </w:rPr>
        <w:t>ԿԵՆՏՐՈՆ</w:t>
      </w:r>
      <w:r w:rsidR="00E94A4E" w:rsidRPr="009268D9">
        <w:rPr>
          <w:rFonts w:ascii="GHEA Grapalat" w:hAnsi="GHEA Grapalat" w:cs="Sylfaen"/>
          <w:b/>
          <w:bCs/>
          <w:lang w:val="af-ZA"/>
        </w:rPr>
        <w:t xml:space="preserve"> </w:t>
      </w:r>
      <w:r w:rsidRPr="009268D9">
        <w:rPr>
          <w:rFonts w:ascii="GHEA Grapalat" w:hAnsi="GHEA Grapalat" w:cs="Sylfaen"/>
          <w:b/>
          <w:bCs/>
          <w:lang w:val="af-ZA"/>
        </w:rPr>
        <w:t xml:space="preserve">» </w:t>
      </w:r>
      <w:r w:rsidRPr="009268D9">
        <w:rPr>
          <w:rFonts w:ascii="GHEA Grapalat" w:hAnsi="GHEA Grapalat" w:cs="Sylfaen"/>
          <w:b/>
          <w:bCs/>
        </w:rPr>
        <w:t>ՊՈԱԿ</w:t>
      </w:r>
      <w:r w:rsidRPr="009268D9">
        <w:rPr>
          <w:rFonts w:ascii="GHEA Grapalat" w:hAnsi="GHEA Grapalat" w:cs="Sylfaen"/>
          <w:b/>
          <w:bCs/>
          <w:lang w:val="af-ZA"/>
        </w:rPr>
        <w:t>-</w:t>
      </w:r>
      <w:r w:rsidRPr="009268D9">
        <w:rPr>
          <w:rFonts w:ascii="GHEA Grapalat" w:hAnsi="GHEA Grapalat" w:cs="Sylfaen"/>
          <w:b/>
          <w:bCs/>
        </w:rPr>
        <w:t>Ի</w:t>
      </w:r>
      <w:r w:rsidRPr="009268D9">
        <w:rPr>
          <w:rFonts w:ascii="GHEA Grapalat" w:hAnsi="GHEA Grapalat" w:cs="Sylfaen"/>
          <w:b/>
          <w:bCs/>
          <w:lang w:val="af-ZA"/>
        </w:rPr>
        <w:t xml:space="preserve"> </w:t>
      </w:r>
      <w:r w:rsidRPr="009268D9">
        <w:rPr>
          <w:rFonts w:ascii="GHEA Grapalat" w:hAnsi="GHEA Grapalat" w:cs="Sylfaen"/>
          <w:b/>
          <w:bCs/>
        </w:rPr>
        <w:t>ԿԱՐԻՔՆԵՐԻ</w:t>
      </w:r>
      <w:r w:rsidRPr="009268D9">
        <w:rPr>
          <w:rFonts w:ascii="GHEA Grapalat" w:hAnsi="GHEA Grapalat" w:cs="Times Armenian"/>
          <w:b/>
          <w:bCs/>
          <w:lang w:val="af-ZA"/>
        </w:rPr>
        <w:t xml:space="preserve"> </w:t>
      </w:r>
      <w:r w:rsidRPr="009268D9">
        <w:rPr>
          <w:rFonts w:ascii="GHEA Grapalat" w:hAnsi="GHEA Grapalat" w:cs="Sylfaen"/>
          <w:b/>
          <w:bCs/>
        </w:rPr>
        <w:t>ՀԱՄԱՐ</w:t>
      </w:r>
      <w:r w:rsidRPr="009268D9">
        <w:rPr>
          <w:rFonts w:ascii="GHEA Grapalat" w:hAnsi="GHEA Grapalat" w:cs="Times Armenian"/>
          <w:b/>
          <w:bCs/>
          <w:lang w:val="af-ZA"/>
        </w:rPr>
        <w:t xml:space="preserve">` </w:t>
      </w:r>
      <w:r w:rsidR="00271073" w:rsidRPr="009268D9">
        <w:rPr>
          <w:rFonts w:ascii="GHEA Grapalat" w:hAnsi="GHEA Grapalat" w:cs="Times Armenian"/>
          <w:b/>
          <w:bCs/>
          <w:lang w:val="af-ZA"/>
        </w:rPr>
        <w:t>ԳՐԱԿԱՆՈՒԹՅԱՆ</w:t>
      </w:r>
    </w:p>
    <w:p w:rsidR="00EA6148" w:rsidRPr="009268D9" w:rsidRDefault="00EA6148" w:rsidP="004D24E9">
      <w:pPr>
        <w:pStyle w:val="aa"/>
        <w:spacing w:after="0"/>
        <w:ind w:right="-7"/>
        <w:jc w:val="center"/>
        <w:rPr>
          <w:rFonts w:ascii="GHEA Grapalat" w:hAnsi="GHEA Grapalat"/>
          <w:szCs w:val="22"/>
          <w:lang w:val="af-ZA"/>
        </w:rPr>
      </w:pPr>
      <w:r w:rsidRPr="009268D9">
        <w:rPr>
          <w:rFonts w:ascii="GHEA Grapalat" w:hAnsi="GHEA Grapalat" w:cs="Sylfaen"/>
          <w:b/>
          <w:bCs/>
        </w:rPr>
        <w:t>ՁԵՌՔԲԵՐՄԱՆ</w:t>
      </w:r>
      <w:r w:rsidRPr="009268D9">
        <w:rPr>
          <w:rFonts w:ascii="GHEA Grapalat" w:hAnsi="GHEA Grapalat" w:cs="Times Armenian"/>
          <w:b/>
          <w:bCs/>
          <w:lang w:val="af-ZA"/>
        </w:rPr>
        <w:t xml:space="preserve"> </w:t>
      </w:r>
      <w:r w:rsidRPr="009268D9">
        <w:rPr>
          <w:rFonts w:ascii="GHEA Grapalat" w:hAnsi="GHEA Grapalat" w:cs="Sylfaen"/>
          <w:b/>
          <w:bCs/>
        </w:rPr>
        <w:t>ՆՊԱՏԱԿՈՎ</w:t>
      </w:r>
      <w:r w:rsidRPr="009268D9">
        <w:rPr>
          <w:rFonts w:ascii="GHEA Grapalat" w:hAnsi="GHEA Grapalat" w:cs="Sylfaen"/>
          <w:b/>
          <w:bCs/>
          <w:lang w:val="af-ZA"/>
        </w:rPr>
        <w:t xml:space="preserve"> </w:t>
      </w:r>
      <w:r w:rsidRPr="009268D9">
        <w:rPr>
          <w:rFonts w:ascii="GHEA Grapalat" w:hAnsi="GHEA Grapalat" w:cs="Times Armenian"/>
          <w:b/>
          <w:bCs/>
          <w:lang w:val="af-ZA"/>
        </w:rPr>
        <w:t xml:space="preserve"> </w:t>
      </w:r>
      <w:r w:rsidRPr="009268D9">
        <w:rPr>
          <w:rFonts w:ascii="GHEA Grapalat" w:hAnsi="GHEA Grapalat" w:cs="Sylfaen"/>
          <w:b/>
          <w:bCs/>
        </w:rPr>
        <w:t>ՀԱՅՏԱՐԱՐՎԱԾ</w:t>
      </w:r>
      <w:r w:rsidRPr="009268D9">
        <w:rPr>
          <w:rFonts w:ascii="GHEA Grapalat" w:hAnsi="GHEA Grapalat" w:cs="Times Armenian"/>
          <w:b/>
          <w:bCs/>
          <w:lang w:val="af-ZA"/>
        </w:rPr>
        <w:t xml:space="preserve"> ԳՆԱՆՇՄԱՆ ՀԱՐՑՄԱՆ</w:t>
      </w: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2B32D6" w:rsidRPr="009268D9" w:rsidRDefault="002B32D6"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CE0D95" w:rsidRPr="009268D9" w:rsidRDefault="00CE0D95" w:rsidP="00B878AC">
      <w:pPr>
        <w:pStyle w:val="aa"/>
        <w:spacing w:after="0"/>
        <w:ind w:right="-7" w:firstLine="567"/>
        <w:jc w:val="center"/>
        <w:rPr>
          <w:rFonts w:ascii="GHEA Grapalat" w:hAnsi="GHEA Grapalat"/>
          <w:lang w:val="af-ZA"/>
        </w:rPr>
      </w:pPr>
    </w:p>
    <w:p w:rsidR="00CE0D95" w:rsidRPr="009268D9" w:rsidRDefault="00CE0D95" w:rsidP="00B878AC">
      <w:pPr>
        <w:pStyle w:val="aa"/>
        <w:spacing w:after="0"/>
        <w:ind w:right="-7" w:firstLine="567"/>
        <w:jc w:val="center"/>
        <w:rPr>
          <w:rFonts w:ascii="GHEA Grapalat" w:hAnsi="GHEA Grapalat"/>
          <w:lang w:val="af-ZA"/>
        </w:rPr>
      </w:pPr>
    </w:p>
    <w:p w:rsidR="00CE0D95" w:rsidRPr="009268D9" w:rsidRDefault="00CE0D95" w:rsidP="00B878AC">
      <w:pPr>
        <w:pStyle w:val="aa"/>
        <w:spacing w:after="0"/>
        <w:ind w:right="-7" w:firstLine="567"/>
        <w:jc w:val="center"/>
        <w:rPr>
          <w:rFonts w:ascii="GHEA Grapalat" w:hAnsi="GHEA Grapalat"/>
          <w:lang w:val="af-ZA"/>
        </w:rPr>
      </w:pPr>
    </w:p>
    <w:p w:rsidR="00096865" w:rsidRPr="009268D9" w:rsidRDefault="00096865" w:rsidP="00B878AC">
      <w:pPr>
        <w:pStyle w:val="aa"/>
        <w:spacing w:after="0"/>
        <w:ind w:right="-7" w:firstLine="567"/>
        <w:jc w:val="center"/>
        <w:rPr>
          <w:rFonts w:ascii="GHEA Grapalat" w:hAnsi="GHEA Grapalat"/>
          <w:lang w:val="af-ZA"/>
        </w:rPr>
      </w:pPr>
    </w:p>
    <w:p w:rsidR="005959FB" w:rsidRPr="009268D9" w:rsidRDefault="006F0D3F" w:rsidP="005959FB">
      <w:pPr>
        <w:ind w:firstLine="567"/>
        <w:jc w:val="both"/>
        <w:rPr>
          <w:rFonts w:ascii="GHEA Grapalat" w:hAnsi="GHEA Grapalat" w:cs="Sylfaen"/>
          <w:i/>
          <w:sz w:val="22"/>
          <w:szCs w:val="22"/>
          <w:lang w:val="af-ZA"/>
        </w:rPr>
      </w:pPr>
      <w:r w:rsidRPr="009268D9">
        <w:rPr>
          <w:rFonts w:ascii="GHEA Grapalat" w:hAnsi="GHEA Grapalat" w:cs="Sylfaen"/>
          <w:sz w:val="22"/>
          <w:szCs w:val="22"/>
          <w:lang w:val="af-ZA"/>
        </w:rPr>
        <w:br w:type="page"/>
      </w:r>
      <w:r w:rsidR="005959FB" w:rsidRPr="009268D9">
        <w:rPr>
          <w:rFonts w:ascii="GHEA Grapalat" w:hAnsi="GHEA Grapalat" w:cs="Sylfaen"/>
          <w:i/>
          <w:sz w:val="22"/>
          <w:szCs w:val="22"/>
        </w:rPr>
        <w:lastRenderedPageBreak/>
        <w:t>Հարգելի</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մասնակից</w:t>
      </w:r>
      <w:r w:rsidR="005959FB" w:rsidRPr="009268D9">
        <w:rPr>
          <w:rFonts w:ascii="GHEA Grapalat" w:hAnsi="GHEA Grapalat" w:cs="Sylfaen"/>
          <w:i/>
          <w:sz w:val="22"/>
          <w:szCs w:val="22"/>
          <w:lang w:val="af-ZA"/>
        </w:rPr>
        <w:t xml:space="preserve"> </w:t>
      </w:r>
      <w:r w:rsidR="005959FB" w:rsidRPr="009268D9">
        <w:rPr>
          <w:rFonts w:ascii="GHEA Grapalat" w:hAnsi="GHEA Grapalat" w:cs="Sylfaen"/>
          <w:i/>
          <w:sz w:val="22"/>
          <w:szCs w:val="22"/>
        </w:rPr>
        <w:t>նախքան</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հայտ</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կազմելը</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և</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ներկայացնելը</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խնդրում</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ենք</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մանրամասնորեն</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ուսումնասիրել</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սույն</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հրավերը</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քանի</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որ</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հրավերին</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չհամապատասխանող</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հայտերը</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ենթակա</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են</w:t>
      </w:r>
      <w:r w:rsidR="005959FB" w:rsidRPr="009268D9">
        <w:rPr>
          <w:rFonts w:ascii="GHEA Grapalat" w:hAnsi="GHEA Grapalat" w:cs="Times Armenian"/>
          <w:i/>
          <w:sz w:val="22"/>
          <w:szCs w:val="22"/>
          <w:lang w:val="af-ZA"/>
        </w:rPr>
        <w:t xml:space="preserve"> </w:t>
      </w:r>
      <w:r w:rsidR="005959FB" w:rsidRPr="009268D9">
        <w:rPr>
          <w:rFonts w:ascii="GHEA Grapalat" w:hAnsi="GHEA Grapalat" w:cs="Sylfaen"/>
          <w:i/>
          <w:sz w:val="22"/>
          <w:szCs w:val="22"/>
        </w:rPr>
        <w:t>մերժման</w:t>
      </w:r>
      <w:r w:rsidR="005959FB" w:rsidRPr="009268D9">
        <w:rPr>
          <w:rFonts w:ascii="GHEA Grapalat" w:hAnsi="GHEA Grapalat" w:cs="Sylfaen"/>
          <w:i/>
          <w:sz w:val="22"/>
          <w:szCs w:val="22"/>
          <w:lang w:val="af-ZA"/>
        </w:rPr>
        <w:t xml:space="preserve">: </w:t>
      </w:r>
    </w:p>
    <w:p w:rsidR="008001E0" w:rsidRPr="009268D9" w:rsidRDefault="008001E0" w:rsidP="005959FB">
      <w:pPr>
        <w:ind w:firstLine="567"/>
        <w:jc w:val="both"/>
        <w:rPr>
          <w:rFonts w:ascii="GHEA Grapalat" w:hAnsi="GHEA Grapalat" w:cs="Sylfaen"/>
          <w:sz w:val="22"/>
          <w:szCs w:val="22"/>
          <w:lang w:val="af-ZA"/>
        </w:rPr>
      </w:pPr>
    </w:p>
    <w:p w:rsidR="00096865" w:rsidRPr="009268D9" w:rsidRDefault="00096865" w:rsidP="00B878AC">
      <w:pPr>
        <w:ind w:firstLine="567"/>
        <w:jc w:val="center"/>
        <w:rPr>
          <w:rFonts w:ascii="GHEA Grapalat" w:hAnsi="GHEA Grapalat"/>
          <w:b/>
          <w:sz w:val="20"/>
          <w:szCs w:val="22"/>
          <w:lang w:val="af-ZA"/>
        </w:rPr>
      </w:pPr>
    </w:p>
    <w:p w:rsidR="00330BB0" w:rsidRPr="009268D9" w:rsidRDefault="00330BB0">
      <w:pPr>
        <w:rPr>
          <w:rFonts w:ascii="GHEA Grapalat" w:hAnsi="GHEA Grapalat" w:cs="Sylfaen"/>
          <w:b/>
          <w:sz w:val="20"/>
          <w:szCs w:val="20"/>
        </w:rPr>
      </w:pPr>
      <w:r w:rsidRPr="009268D9">
        <w:rPr>
          <w:rFonts w:ascii="GHEA Grapalat" w:hAnsi="GHEA Grapalat" w:cs="Sylfaen"/>
          <w:b/>
          <w:sz w:val="20"/>
          <w:szCs w:val="20"/>
        </w:rPr>
        <w:br w:type="page"/>
      </w:r>
    </w:p>
    <w:p w:rsidR="008001E0" w:rsidRPr="009268D9" w:rsidRDefault="008001E0" w:rsidP="00B878AC">
      <w:pPr>
        <w:ind w:firstLine="567"/>
        <w:jc w:val="center"/>
        <w:rPr>
          <w:rFonts w:ascii="GHEA Grapalat" w:hAnsi="GHEA Grapalat"/>
          <w:b/>
          <w:sz w:val="20"/>
          <w:szCs w:val="20"/>
          <w:lang w:val="af-ZA"/>
        </w:rPr>
      </w:pPr>
      <w:r w:rsidRPr="009268D9">
        <w:rPr>
          <w:rFonts w:ascii="GHEA Grapalat" w:hAnsi="GHEA Grapalat" w:cs="Sylfaen"/>
          <w:b/>
          <w:sz w:val="20"/>
          <w:szCs w:val="20"/>
        </w:rPr>
        <w:lastRenderedPageBreak/>
        <w:t>ԲՈՎԱՆԴԱԿՈւԹՅՈւՆ</w:t>
      </w:r>
    </w:p>
    <w:p w:rsidR="008001E0" w:rsidRPr="009268D9" w:rsidRDefault="008001E0" w:rsidP="00B878AC">
      <w:pPr>
        <w:ind w:firstLine="567"/>
        <w:jc w:val="center"/>
        <w:rPr>
          <w:rFonts w:ascii="GHEA Grapalat" w:hAnsi="GHEA Grapalat"/>
          <w:sz w:val="20"/>
          <w:lang w:val="af-ZA"/>
        </w:rPr>
      </w:pPr>
    </w:p>
    <w:p w:rsidR="00EA6148" w:rsidRPr="009268D9" w:rsidRDefault="00587654" w:rsidP="00EA6148">
      <w:pPr>
        <w:ind w:firstLine="567"/>
        <w:jc w:val="center"/>
        <w:rPr>
          <w:rFonts w:ascii="GHEA Grapalat" w:hAnsi="GHEA Grapalat"/>
          <w:b/>
          <w:sz w:val="20"/>
          <w:lang w:val="af-ZA"/>
        </w:rPr>
      </w:pPr>
      <w:r w:rsidRPr="009268D9">
        <w:rPr>
          <w:rFonts w:ascii="GHEA Grapalat" w:hAnsi="GHEA Grapalat"/>
          <w:b/>
          <w:sz w:val="20"/>
          <w:lang w:val="af-ZA"/>
        </w:rPr>
        <w:t xml:space="preserve">« ՆՈՐԱՄՈՒԾՈՒԹՅԱՆ ԵՎ ՁԵՌՆԵՐԵՑՈՒԹՅԱՆ ԱԶԳԱՅԻՆ ԿԵՆՏՐՈՆ » ՊՈԱԿ-Ի ԿԱՐԻՔՆԵՐԻ ՀԱՄԱՐ` </w:t>
      </w:r>
      <w:r w:rsidR="00330BB0" w:rsidRPr="009268D9">
        <w:rPr>
          <w:rFonts w:ascii="GHEA Grapalat" w:hAnsi="GHEA Grapalat"/>
          <w:b/>
          <w:sz w:val="20"/>
          <w:lang w:val="af-ZA"/>
        </w:rPr>
        <w:t>ԱՄՍԱԳՐԵՐԻ</w:t>
      </w:r>
      <w:r w:rsidRPr="009268D9">
        <w:rPr>
          <w:rFonts w:ascii="GHEA Grapalat" w:hAnsi="GHEA Grapalat"/>
          <w:b/>
          <w:sz w:val="20"/>
          <w:lang w:val="af-ZA"/>
        </w:rPr>
        <w:t xml:space="preserve"> ՁԵՌՔԲԵՐՄԱՆ ՆՊԱՏԱԿՈՎ  ՀԱՅՏԱՐԱՐՎԱԾ ԳՆԱՆՇՄԱՆ ՀԱՐՑՄԱՆ </w:t>
      </w:r>
      <w:r w:rsidR="00EA6148" w:rsidRPr="009268D9">
        <w:rPr>
          <w:rFonts w:ascii="GHEA Grapalat" w:hAnsi="GHEA Grapalat"/>
          <w:b/>
          <w:sz w:val="20"/>
          <w:lang w:val="af-ZA"/>
        </w:rPr>
        <w:t>ՀՐԱՎԵՐԻ</w:t>
      </w:r>
    </w:p>
    <w:p w:rsidR="00C67E80" w:rsidRPr="009268D9" w:rsidRDefault="00C67E80" w:rsidP="00B878AC">
      <w:pPr>
        <w:ind w:firstLine="567"/>
        <w:jc w:val="center"/>
        <w:rPr>
          <w:rFonts w:ascii="GHEA Grapalat" w:hAnsi="GHEA Grapalat" w:cs="Sylfaen"/>
          <w:b/>
          <w:sz w:val="20"/>
          <w:szCs w:val="22"/>
          <w:lang w:val="af-ZA"/>
        </w:rPr>
      </w:pPr>
    </w:p>
    <w:p w:rsidR="009F5D9B" w:rsidRPr="009268D9" w:rsidRDefault="009F5D9B" w:rsidP="00B878AC">
      <w:pPr>
        <w:ind w:firstLine="567"/>
        <w:jc w:val="center"/>
        <w:rPr>
          <w:rFonts w:ascii="GHEA Grapalat" w:hAnsi="GHEA Grapalat" w:cs="Sylfaen"/>
          <w:b/>
          <w:sz w:val="20"/>
          <w:szCs w:val="22"/>
          <w:lang w:val="af-ZA"/>
        </w:rPr>
      </w:pPr>
    </w:p>
    <w:p w:rsidR="00096865" w:rsidRPr="009268D9" w:rsidRDefault="00096865" w:rsidP="00B878AC">
      <w:pPr>
        <w:ind w:firstLine="567"/>
        <w:jc w:val="center"/>
        <w:rPr>
          <w:rFonts w:ascii="GHEA Grapalat" w:hAnsi="GHEA Grapalat"/>
          <w:sz w:val="20"/>
          <w:lang w:val="af-ZA"/>
        </w:rPr>
      </w:pPr>
      <w:r w:rsidRPr="009268D9">
        <w:rPr>
          <w:rFonts w:ascii="GHEA Grapalat" w:hAnsi="GHEA Grapalat" w:cs="Sylfaen"/>
          <w:b/>
          <w:sz w:val="20"/>
          <w:szCs w:val="22"/>
          <w:lang w:val="hy-AM"/>
        </w:rPr>
        <w:t>ՄԱՍ</w:t>
      </w:r>
      <w:r w:rsidRPr="009268D9">
        <w:rPr>
          <w:rFonts w:ascii="GHEA Grapalat" w:hAnsi="GHEA Grapalat" w:cs="Times Armenian"/>
          <w:b/>
          <w:sz w:val="20"/>
          <w:szCs w:val="22"/>
          <w:lang w:val="af-ZA"/>
        </w:rPr>
        <w:t xml:space="preserve">  I.</w:t>
      </w:r>
    </w:p>
    <w:p w:rsidR="00096865" w:rsidRPr="009268D9" w:rsidRDefault="00096865" w:rsidP="00B878AC">
      <w:pPr>
        <w:ind w:firstLine="567"/>
        <w:jc w:val="both"/>
        <w:rPr>
          <w:rFonts w:ascii="GHEA Grapalat" w:hAnsi="GHEA Grapalat"/>
          <w:sz w:val="20"/>
          <w:lang w:val="af-ZA"/>
        </w:rPr>
      </w:pP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 xml:space="preserve">1.  </w:t>
      </w:r>
      <w:r w:rsidR="005959FB" w:rsidRPr="009268D9">
        <w:rPr>
          <w:rFonts w:ascii="GHEA Grapalat" w:hAnsi="GHEA Grapalat"/>
          <w:sz w:val="20"/>
          <w:lang w:val="af-ZA"/>
        </w:rPr>
        <w:t xml:space="preserve"> </w:t>
      </w:r>
      <w:r w:rsidRPr="009268D9">
        <w:rPr>
          <w:rFonts w:ascii="GHEA Grapalat" w:hAnsi="GHEA Grapalat" w:cs="Sylfaen"/>
          <w:sz w:val="20"/>
          <w:lang w:val="hy-AM"/>
        </w:rPr>
        <w:t>Գնման</w:t>
      </w:r>
      <w:r w:rsidRPr="009268D9">
        <w:rPr>
          <w:rFonts w:ascii="GHEA Grapalat" w:hAnsi="GHEA Grapalat" w:cs="Times Armenian"/>
          <w:sz w:val="20"/>
          <w:lang w:val="af-ZA"/>
        </w:rPr>
        <w:t xml:space="preserve"> </w:t>
      </w:r>
      <w:r w:rsidRPr="009268D9">
        <w:rPr>
          <w:rFonts w:ascii="GHEA Grapalat" w:hAnsi="GHEA Grapalat" w:cs="Sylfaen"/>
          <w:sz w:val="20"/>
          <w:lang w:val="hy-AM"/>
        </w:rPr>
        <w:t>առարկայի</w:t>
      </w:r>
      <w:r w:rsidRPr="009268D9">
        <w:rPr>
          <w:rFonts w:ascii="GHEA Grapalat" w:hAnsi="GHEA Grapalat"/>
          <w:sz w:val="20"/>
          <w:lang w:val="af-ZA"/>
        </w:rPr>
        <w:t xml:space="preserve"> </w:t>
      </w:r>
      <w:r w:rsidRPr="009268D9">
        <w:rPr>
          <w:rFonts w:ascii="GHEA Grapalat" w:hAnsi="GHEA Grapalat" w:cs="Sylfaen"/>
          <w:sz w:val="20"/>
          <w:lang w:val="hy-AM"/>
        </w:rPr>
        <w:t>բնութա</w:t>
      </w:r>
      <w:r w:rsidRPr="009268D9">
        <w:rPr>
          <w:rFonts w:ascii="GHEA Grapalat" w:hAnsi="GHEA Grapalat" w:cs="Times Armenian"/>
          <w:sz w:val="20"/>
          <w:lang w:val="hy-AM"/>
        </w:rPr>
        <w:t>գ</w:t>
      </w:r>
      <w:r w:rsidRPr="009268D9">
        <w:rPr>
          <w:rFonts w:ascii="GHEA Grapalat" w:hAnsi="GHEA Grapalat" w:cs="Sylfaen"/>
          <w:sz w:val="20"/>
          <w:lang w:val="hy-AM"/>
        </w:rPr>
        <w:t>իրը</w:t>
      </w:r>
      <w:r w:rsidRPr="009268D9">
        <w:rPr>
          <w:rFonts w:ascii="GHEA Grapalat" w:hAnsi="GHEA Grapalat" w:cs="Times Armenian"/>
          <w:sz w:val="20"/>
          <w:lang w:val="af-ZA"/>
        </w:rPr>
        <w:tab/>
        <w:t xml:space="preserve"> </w:t>
      </w: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2.</w:t>
      </w:r>
      <w:r w:rsidR="005959FB" w:rsidRPr="009268D9">
        <w:rPr>
          <w:rFonts w:ascii="GHEA Grapalat" w:hAnsi="GHEA Grapalat"/>
          <w:sz w:val="20"/>
          <w:lang w:val="af-ZA"/>
        </w:rPr>
        <w:t xml:space="preserve"> </w:t>
      </w:r>
      <w:r w:rsidRPr="009268D9">
        <w:rPr>
          <w:rFonts w:ascii="GHEA Grapalat" w:hAnsi="GHEA Grapalat" w:cs="Sylfaen"/>
          <w:sz w:val="20"/>
        </w:rPr>
        <w:t>Մասնակցի</w:t>
      </w:r>
      <w:r w:rsidRPr="009268D9">
        <w:rPr>
          <w:rFonts w:ascii="GHEA Grapalat" w:hAnsi="GHEA Grapalat" w:cs="Times Armenian"/>
          <w:sz w:val="20"/>
          <w:lang w:val="af-ZA"/>
        </w:rPr>
        <w:t xml:space="preserve"> </w:t>
      </w:r>
      <w:r w:rsidRPr="009268D9">
        <w:rPr>
          <w:rFonts w:ascii="GHEA Grapalat" w:hAnsi="GHEA Grapalat" w:cs="Sylfaen"/>
          <w:sz w:val="20"/>
        </w:rPr>
        <w:t>մասնակցության</w:t>
      </w:r>
      <w:r w:rsidRPr="009268D9">
        <w:rPr>
          <w:rFonts w:ascii="GHEA Grapalat" w:hAnsi="GHEA Grapalat" w:cs="Times Armenian"/>
          <w:sz w:val="20"/>
          <w:lang w:val="af-ZA"/>
        </w:rPr>
        <w:t xml:space="preserve"> </w:t>
      </w:r>
      <w:r w:rsidRPr="009268D9">
        <w:rPr>
          <w:rFonts w:ascii="GHEA Grapalat" w:hAnsi="GHEA Grapalat" w:cs="Sylfaen"/>
          <w:sz w:val="20"/>
        </w:rPr>
        <w:t>իրավունքի</w:t>
      </w:r>
      <w:r w:rsidRPr="009268D9">
        <w:rPr>
          <w:rFonts w:ascii="GHEA Grapalat" w:hAnsi="GHEA Grapalat" w:cs="Times Armenian"/>
          <w:sz w:val="20"/>
          <w:lang w:val="af-ZA"/>
        </w:rPr>
        <w:t xml:space="preserve"> </w:t>
      </w:r>
      <w:r w:rsidRPr="009268D9">
        <w:rPr>
          <w:rFonts w:ascii="GHEA Grapalat" w:hAnsi="GHEA Grapalat" w:cs="Sylfaen"/>
          <w:sz w:val="20"/>
        </w:rPr>
        <w:t>պահանջները</w:t>
      </w:r>
      <w:r w:rsidR="000206DA" w:rsidRPr="009268D9">
        <w:rPr>
          <w:rFonts w:ascii="GHEA Grapalat" w:hAnsi="GHEA Grapalat" w:cs="Sylfaen"/>
          <w:sz w:val="20"/>
          <w:lang w:val="af-ZA"/>
        </w:rPr>
        <w:t xml:space="preserve"> </w:t>
      </w:r>
      <w:r w:rsidR="000206DA" w:rsidRPr="009268D9">
        <w:rPr>
          <w:rFonts w:ascii="GHEA Grapalat" w:hAnsi="GHEA Grapalat" w:cs="Sylfaen"/>
          <w:sz w:val="20"/>
        </w:rPr>
        <w:t>և</w:t>
      </w:r>
      <w:r w:rsidR="000206DA" w:rsidRPr="009268D9">
        <w:rPr>
          <w:rFonts w:ascii="GHEA Grapalat" w:hAnsi="GHEA Grapalat" w:cs="Sylfaen"/>
          <w:sz w:val="20"/>
          <w:lang w:val="af-ZA"/>
        </w:rPr>
        <w:t xml:space="preserve"> </w:t>
      </w:r>
      <w:r w:rsidR="000206DA" w:rsidRPr="009268D9">
        <w:rPr>
          <w:rFonts w:ascii="GHEA Grapalat" w:hAnsi="GHEA Grapalat" w:cs="Sylfaen"/>
          <w:sz w:val="20"/>
        </w:rPr>
        <w:t>դրանց</w:t>
      </w:r>
      <w:r w:rsidR="000206DA" w:rsidRPr="009268D9">
        <w:rPr>
          <w:rFonts w:ascii="GHEA Grapalat" w:hAnsi="GHEA Grapalat" w:cs="Sylfaen"/>
          <w:sz w:val="20"/>
          <w:lang w:val="af-ZA"/>
        </w:rPr>
        <w:t xml:space="preserve"> </w:t>
      </w:r>
      <w:r w:rsidR="000206DA" w:rsidRPr="009268D9">
        <w:rPr>
          <w:rFonts w:ascii="GHEA Grapalat" w:hAnsi="GHEA Grapalat" w:cs="Sylfaen"/>
          <w:sz w:val="20"/>
        </w:rPr>
        <w:t>գնահատման</w:t>
      </w:r>
      <w:r w:rsidR="000206DA" w:rsidRPr="009268D9">
        <w:rPr>
          <w:rFonts w:ascii="GHEA Grapalat" w:hAnsi="GHEA Grapalat" w:cs="Sylfaen"/>
          <w:sz w:val="20"/>
          <w:lang w:val="af-ZA"/>
        </w:rPr>
        <w:t xml:space="preserve"> </w:t>
      </w:r>
      <w:r w:rsidR="000206DA" w:rsidRPr="009268D9">
        <w:rPr>
          <w:rFonts w:ascii="GHEA Grapalat" w:hAnsi="GHEA Grapalat" w:cs="Sylfaen"/>
          <w:sz w:val="20"/>
        </w:rPr>
        <w:t>կարգը</w:t>
      </w:r>
      <w:r w:rsidRPr="009268D9">
        <w:rPr>
          <w:rFonts w:ascii="GHEA Grapalat" w:hAnsi="GHEA Grapalat" w:cs="Times Armenian"/>
          <w:sz w:val="20"/>
          <w:lang w:val="af-ZA"/>
        </w:rPr>
        <w:t xml:space="preserve">, </w:t>
      </w:r>
      <w:r w:rsidR="000206DA" w:rsidRPr="009268D9">
        <w:rPr>
          <w:rFonts w:ascii="GHEA Grapalat" w:hAnsi="GHEA Grapalat" w:cs="Times Armenian"/>
          <w:sz w:val="20"/>
          <w:lang w:val="af-ZA"/>
        </w:rPr>
        <w:t xml:space="preserve">ընտրված մասնակից ճանաչվելու դեպքում </w:t>
      </w:r>
      <w:r w:rsidRPr="009268D9">
        <w:rPr>
          <w:rFonts w:ascii="GHEA Grapalat" w:hAnsi="GHEA Grapalat" w:cs="Sylfaen"/>
          <w:sz w:val="20"/>
        </w:rPr>
        <w:t>որակավորման</w:t>
      </w:r>
      <w:r w:rsidRPr="009268D9">
        <w:rPr>
          <w:rFonts w:ascii="GHEA Grapalat" w:hAnsi="GHEA Grapalat" w:cs="Times Armenian"/>
          <w:sz w:val="20"/>
          <w:lang w:val="af-ZA"/>
        </w:rPr>
        <w:t xml:space="preserve"> </w:t>
      </w:r>
      <w:r w:rsidR="000206DA" w:rsidRPr="009268D9">
        <w:rPr>
          <w:rFonts w:ascii="GHEA Grapalat" w:hAnsi="GHEA Grapalat" w:cs="Times Armenian"/>
          <w:sz w:val="20"/>
          <w:lang w:val="af-ZA"/>
        </w:rPr>
        <w:t>ապահովում ներկայացնելու պայմանները</w:t>
      </w:r>
      <w:r w:rsidRPr="009268D9">
        <w:rPr>
          <w:rFonts w:ascii="GHEA Grapalat" w:hAnsi="GHEA Grapalat" w:cs="Times Armenian"/>
          <w:sz w:val="20"/>
          <w:lang w:val="af-ZA"/>
        </w:rPr>
        <w:t xml:space="preserve"> </w:t>
      </w: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 xml:space="preserve">3. </w:t>
      </w:r>
      <w:r w:rsidR="005959FB" w:rsidRPr="009268D9">
        <w:rPr>
          <w:rFonts w:ascii="GHEA Grapalat" w:hAnsi="GHEA Grapalat"/>
          <w:sz w:val="20"/>
          <w:lang w:val="af-ZA"/>
        </w:rPr>
        <w:t xml:space="preserve"> </w:t>
      </w:r>
      <w:r w:rsidRPr="009268D9">
        <w:rPr>
          <w:rFonts w:ascii="GHEA Grapalat" w:hAnsi="GHEA Grapalat" w:cs="Sylfaen"/>
          <w:sz w:val="20"/>
        </w:rPr>
        <w:t>Հրավերի</w:t>
      </w:r>
      <w:r w:rsidRPr="009268D9">
        <w:rPr>
          <w:rFonts w:ascii="GHEA Grapalat" w:hAnsi="GHEA Grapalat" w:cs="Times Armenian"/>
          <w:sz w:val="20"/>
          <w:lang w:val="af-ZA"/>
        </w:rPr>
        <w:t xml:space="preserve"> </w:t>
      </w:r>
      <w:r w:rsidRPr="009268D9">
        <w:rPr>
          <w:rFonts w:ascii="GHEA Grapalat" w:hAnsi="GHEA Grapalat" w:cs="Sylfaen"/>
          <w:sz w:val="20"/>
        </w:rPr>
        <w:t>պարզաբանումը</w:t>
      </w:r>
      <w:r w:rsidRPr="009268D9">
        <w:rPr>
          <w:rFonts w:ascii="GHEA Grapalat" w:hAnsi="GHEA Grapalat" w:cs="Times Armenian"/>
          <w:sz w:val="20"/>
          <w:lang w:val="af-ZA"/>
        </w:rPr>
        <w:t xml:space="preserve"> </w:t>
      </w:r>
      <w:r w:rsidRPr="009268D9">
        <w:rPr>
          <w:rFonts w:ascii="GHEA Grapalat" w:hAnsi="GHEA Grapalat" w:cs="Sylfaen"/>
          <w:sz w:val="20"/>
        </w:rPr>
        <w:t>և</w:t>
      </w:r>
      <w:r w:rsidRPr="009268D9">
        <w:rPr>
          <w:rFonts w:ascii="GHEA Grapalat" w:hAnsi="GHEA Grapalat" w:cs="Times Armenian"/>
          <w:sz w:val="20"/>
          <w:lang w:val="af-ZA"/>
        </w:rPr>
        <w:t xml:space="preserve"> </w:t>
      </w:r>
      <w:r w:rsidRPr="009268D9">
        <w:rPr>
          <w:rFonts w:ascii="GHEA Grapalat" w:hAnsi="GHEA Grapalat" w:cs="Sylfaen"/>
          <w:sz w:val="20"/>
        </w:rPr>
        <w:t>հրավերում</w:t>
      </w:r>
      <w:r w:rsidRPr="009268D9">
        <w:rPr>
          <w:rFonts w:ascii="GHEA Grapalat" w:hAnsi="GHEA Grapalat" w:cs="Times Armenian"/>
          <w:sz w:val="20"/>
          <w:lang w:val="af-ZA"/>
        </w:rPr>
        <w:t xml:space="preserve"> </w:t>
      </w:r>
      <w:r w:rsidRPr="009268D9">
        <w:rPr>
          <w:rFonts w:ascii="GHEA Grapalat" w:hAnsi="GHEA Grapalat" w:cs="Sylfaen"/>
          <w:sz w:val="20"/>
        </w:rPr>
        <w:t>փոփոխություն</w:t>
      </w:r>
      <w:r w:rsidRPr="009268D9">
        <w:rPr>
          <w:rFonts w:ascii="GHEA Grapalat" w:hAnsi="GHEA Grapalat" w:cs="Times Armenian"/>
          <w:sz w:val="20"/>
          <w:lang w:val="af-ZA"/>
        </w:rPr>
        <w:t xml:space="preserve"> </w:t>
      </w:r>
      <w:r w:rsidRPr="009268D9">
        <w:rPr>
          <w:rFonts w:ascii="GHEA Grapalat" w:hAnsi="GHEA Grapalat" w:cs="Sylfaen"/>
          <w:sz w:val="20"/>
        </w:rPr>
        <w:t>կատարելու</w:t>
      </w:r>
      <w:r w:rsidRPr="009268D9">
        <w:rPr>
          <w:rFonts w:ascii="GHEA Grapalat" w:hAnsi="GHEA Grapalat" w:cs="Times Armenian"/>
          <w:sz w:val="20"/>
          <w:lang w:val="af-ZA"/>
        </w:rPr>
        <w:t xml:space="preserve"> </w:t>
      </w:r>
      <w:r w:rsidRPr="009268D9">
        <w:rPr>
          <w:rFonts w:ascii="GHEA Grapalat" w:hAnsi="GHEA Grapalat" w:cs="Sylfaen"/>
          <w:sz w:val="20"/>
        </w:rPr>
        <w:t>կար</w:t>
      </w:r>
      <w:r w:rsidRPr="009268D9">
        <w:rPr>
          <w:rFonts w:ascii="GHEA Grapalat" w:hAnsi="GHEA Grapalat" w:cs="Times Armenian"/>
          <w:sz w:val="20"/>
        </w:rPr>
        <w:t>գ</w:t>
      </w:r>
      <w:r w:rsidRPr="009268D9">
        <w:rPr>
          <w:rFonts w:ascii="GHEA Grapalat" w:hAnsi="GHEA Grapalat" w:cs="Sylfaen"/>
          <w:sz w:val="20"/>
        </w:rPr>
        <w:t>ը</w:t>
      </w:r>
      <w:r w:rsidRPr="009268D9">
        <w:rPr>
          <w:rFonts w:ascii="GHEA Grapalat" w:hAnsi="GHEA Grapalat" w:cs="Times Armenian"/>
          <w:sz w:val="20"/>
          <w:lang w:val="af-ZA"/>
        </w:rPr>
        <w:tab/>
      </w:r>
    </w:p>
    <w:p w:rsidR="00087A30" w:rsidRPr="009268D9" w:rsidRDefault="00096865" w:rsidP="00B878AC">
      <w:pPr>
        <w:ind w:firstLine="1134"/>
        <w:jc w:val="both"/>
        <w:rPr>
          <w:rFonts w:ascii="GHEA Grapalat" w:hAnsi="GHEA Grapalat" w:cs="Sylfaen"/>
          <w:sz w:val="20"/>
          <w:lang w:val="af-ZA"/>
        </w:rPr>
      </w:pPr>
      <w:r w:rsidRPr="009268D9">
        <w:rPr>
          <w:rFonts w:ascii="GHEA Grapalat" w:hAnsi="GHEA Grapalat"/>
          <w:sz w:val="20"/>
          <w:lang w:val="af-ZA"/>
        </w:rPr>
        <w:t xml:space="preserve">4. </w:t>
      </w:r>
      <w:r w:rsidR="005959FB" w:rsidRPr="009268D9">
        <w:rPr>
          <w:rFonts w:ascii="GHEA Grapalat" w:hAnsi="GHEA Grapalat"/>
          <w:sz w:val="20"/>
          <w:lang w:val="af-ZA"/>
        </w:rPr>
        <w:t xml:space="preserve"> </w:t>
      </w:r>
      <w:r w:rsidRPr="009268D9">
        <w:rPr>
          <w:rFonts w:ascii="GHEA Grapalat" w:hAnsi="GHEA Grapalat" w:cs="Sylfaen"/>
          <w:sz w:val="20"/>
        </w:rPr>
        <w:t>Հայտը</w:t>
      </w:r>
      <w:r w:rsidRPr="009268D9">
        <w:rPr>
          <w:rFonts w:ascii="GHEA Grapalat" w:hAnsi="GHEA Grapalat" w:cs="Times Armenian"/>
          <w:sz w:val="20"/>
          <w:lang w:val="af-ZA"/>
        </w:rPr>
        <w:t xml:space="preserve"> </w:t>
      </w:r>
      <w:r w:rsidRPr="009268D9">
        <w:rPr>
          <w:rFonts w:ascii="GHEA Grapalat" w:hAnsi="GHEA Grapalat" w:cs="Sylfaen"/>
          <w:sz w:val="20"/>
        </w:rPr>
        <w:t>ներկայացնելու</w:t>
      </w:r>
      <w:r w:rsidRPr="009268D9">
        <w:rPr>
          <w:rFonts w:ascii="GHEA Grapalat" w:hAnsi="GHEA Grapalat" w:cs="Times Armenian"/>
          <w:sz w:val="20"/>
          <w:lang w:val="af-ZA"/>
        </w:rPr>
        <w:t xml:space="preserve"> </w:t>
      </w:r>
      <w:r w:rsidRPr="009268D9">
        <w:rPr>
          <w:rFonts w:ascii="GHEA Grapalat" w:hAnsi="GHEA Grapalat" w:cs="Sylfaen"/>
          <w:sz w:val="20"/>
        </w:rPr>
        <w:t>կար</w:t>
      </w:r>
      <w:r w:rsidRPr="009268D9">
        <w:rPr>
          <w:rFonts w:ascii="GHEA Grapalat" w:hAnsi="GHEA Grapalat" w:cs="Times Armenian"/>
          <w:sz w:val="20"/>
        </w:rPr>
        <w:t>գ</w:t>
      </w:r>
      <w:r w:rsidRPr="009268D9">
        <w:rPr>
          <w:rFonts w:ascii="GHEA Grapalat" w:hAnsi="GHEA Grapalat" w:cs="Sylfaen"/>
          <w:sz w:val="20"/>
        </w:rPr>
        <w:t>ը</w:t>
      </w:r>
    </w:p>
    <w:p w:rsidR="00096865" w:rsidRPr="009268D9" w:rsidRDefault="00087A30" w:rsidP="00B878AC">
      <w:pPr>
        <w:ind w:firstLine="1134"/>
        <w:jc w:val="both"/>
        <w:rPr>
          <w:rFonts w:ascii="GHEA Grapalat" w:hAnsi="GHEA Grapalat"/>
          <w:sz w:val="20"/>
          <w:lang w:val="af-ZA"/>
        </w:rPr>
      </w:pPr>
      <w:r w:rsidRPr="009268D9">
        <w:rPr>
          <w:rFonts w:ascii="GHEA Grapalat" w:hAnsi="GHEA Grapalat"/>
          <w:sz w:val="20"/>
          <w:lang w:val="af-ZA"/>
        </w:rPr>
        <w:t>5.</w:t>
      </w:r>
      <w:r w:rsidRPr="009268D9">
        <w:rPr>
          <w:rFonts w:ascii="GHEA Grapalat" w:hAnsi="GHEA Grapalat"/>
          <w:sz w:val="20"/>
          <w:lang w:val="af-ZA"/>
        </w:rPr>
        <w:tab/>
      </w:r>
      <w:r w:rsidR="005959FB" w:rsidRPr="009268D9">
        <w:rPr>
          <w:rFonts w:ascii="GHEA Grapalat" w:hAnsi="GHEA Grapalat"/>
          <w:sz w:val="20"/>
          <w:lang w:val="af-ZA"/>
        </w:rPr>
        <w:t xml:space="preserve"> </w:t>
      </w:r>
      <w:r w:rsidRPr="009268D9">
        <w:rPr>
          <w:rFonts w:ascii="GHEA Grapalat" w:hAnsi="GHEA Grapalat" w:cs="Sylfaen"/>
          <w:sz w:val="20"/>
        </w:rPr>
        <w:t>Հայտի</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նային</w:t>
      </w:r>
      <w:r w:rsidRPr="009268D9">
        <w:rPr>
          <w:rFonts w:ascii="GHEA Grapalat" w:hAnsi="GHEA Grapalat" w:cs="Times Armenian"/>
          <w:sz w:val="20"/>
          <w:lang w:val="af-ZA"/>
        </w:rPr>
        <w:t xml:space="preserve"> </w:t>
      </w:r>
      <w:r w:rsidRPr="009268D9">
        <w:rPr>
          <w:rFonts w:ascii="GHEA Grapalat" w:hAnsi="GHEA Grapalat" w:cs="Sylfaen"/>
          <w:sz w:val="20"/>
        </w:rPr>
        <w:t>առաջարկը</w:t>
      </w:r>
      <w:r w:rsidR="00096865" w:rsidRPr="009268D9">
        <w:rPr>
          <w:rFonts w:ascii="GHEA Grapalat" w:hAnsi="GHEA Grapalat" w:cs="Times Armenian"/>
          <w:sz w:val="20"/>
          <w:lang w:val="af-ZA"/>
        </w:rPr>
        <w:tab/>
        <w:t xml:space="preserve"> </w:t>
      </w:r>
    </w:p>
    <w:p w:rsidR="00096865" w:rsidRPr="009268D9" w:rsidRDefault="00087A30" w:rsidP="00B878AC">
      <w:pPr>
        <w:ind w:firstLine="1134"/>
        <w:jc w:val="both"/>
        <w:rPr>
          <w:rFonts w:ascii="GHEA Grapalat" w:hAnsi="GHEA Grapalat"/>
          <w:sz w:val="20"/>
          <w:lang w:val="af-ZA"/>
        </w:rPr>
      </w:pPr>
      <w:r w:rsidRPr="009268D9">
        <w:rPr>
          <w:rFonts w:ascii="GHEA Grapalat" w:hAnsi="GHEA Grapalat"/>
          <w:sz w:val="20"/>
          <w:lang w:val="af-ZA"/>
        </w:rPr>
        <w:t>6</w:t>
      </w:r>
      <w:r w:rsidR="005959FB" w:rsidRPr="009268D9">
        <w:rPr>
          <w:rFonts w:ascii="GHEA Grapalat" w:hAnsi="GHEA Grapalat"/>
          <w:sz w:val="20"/>
          <w:lang w:val="af-ZA"/>
        </w:rPr>
        <w:t xml:space="preserve">. </w:t>
      </w:r>
      <w:r w:rsidR="00096865" w:rsidRPr="009268D9">
        <w:rPr>
          <w:rFonts w:ascii="GHEA Grapalat" w:hAnsi="GHEA Grapalat" w:cs="Sylfaen"/>
          <w:sz w:val="20"/>
        </w:rPr>
        <w:t>Հայտի</w:t>
      </w:r>
      <w:r w:rsidR="00096865" w:rsidRPr="009268D9">
        <w:rPr>
          <w:rFonts w:ascii="GHEA Grapalat" w:hAnsi="GHEA Grapalat" w:cs="Times Armenian"/>
          <w:sz w:val="20"/>
          <w:lang w:val="af-ZA"/>
        </w:rPr>
        <w:t xml:space="preserve"> </w:t>
      </w:r>
      <w:r w:rsidR="00096865" w:rsidRPr="009268D9">
        <w:rPr>
          <w:rFonts w:ascii="GHEA Grapalat" w:hAnsi="GHEA Grapalat" w:cs="Times Armenian"/>
          <w:sz w:val="20"/>
        </w:rPr>
        <w:t>գ</w:t>
      </w:r>
      <w:r w:rsidR="00096865" w:rsidRPr="009268D9">
        <w:rPr>
          <w:rFonts w:ascii="GHEA Grapalat" w:hAnsi="GHEA Grapalat" w:cs="Sylfaen"/>
          <w:sz w:val="20"/>
        </w:rPr>
        <w:t>ործողության</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ժամկետը</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հայտերում</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փոփոխություն</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կատարելու</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և</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դրանք</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հետ</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վերցնելու</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կար</w:t>
      </w:r>
      <w:r w:rsidR="00096865" w:rsidRPr="009268D9">
        <w:rPr>
          <w:rFonts w:ascii="GHEA Grapalat" w:hAnsi="GHEA Grapalat" w:cs="Times Armenian"/>
          <w:sz w:val="20"/>
        </w:rPr>
        <w:t>գ</w:t>
      </w:r>
      <w:r w:rsidR="00096865" w:rsidRPr="009268D9">
        <w:rPr>
          <w:rFonts w:ascii="GHEA Grapalat" w:hAnsi="GHEA Grapalat" w:cs="Sylfaen"/>
          <w:sz w:val="20"/>
        </w:rPr>
        <w:t>ը</w:t>
      </w:r>
      <w:r w:rsidR="00096865" w:rsidRPr="009268D9">
        <w:rPr>
          <w:rFonts w:ascii="GHEA Grapalat" w:hAnsi="GHEA Grapalat" w:cs="Times Armenian"/>
          <w:sz w:val="20"/>
          <w:lang w:val="af-ZA"/>
        </w:rPr>
        <w:tab/>
        <w:t xml:space="preserve"> </w:t>
      </w:r>
    </w:p>
    <w:p w:rsidR="00096865" w:rsidRPr="009268D9" w:rsidRDefault="008001E0" w:rsidP="00B878AC">
      <w:pPr>
        <w:ind w:firstLine="1134"/>
        <w:jc w:val="both"/>
        <w:rPr>
          <w:rFonts w:ascii="GHEA Grapalat" w:hAnsi="GHEA Grapalat" w:cs="Sylfaen"/>
          <w:sz w:val="20"/>
          <w:lang w:val="af-ZA"/>
        </w:rPr>
      </w:pPr>
      <w:r w:rsidRPr="009268D9">
        <w:rPr>
          <w:rFonts w:ascii="GHEA Grapalat" w:hAnsi="GHEA Grapalat"/>
          <w:sz w:val="20"/>
          <w:lang w:val="hy-AM"/>
        </w:rPr>
        <w:t>7</w:t>
      </w:r>
      <w:r w:rsidR="00096865" w:rsidRPr="009268D9">
        <w:rPr>
          <w:rFonts w:ascii="GHEA Grapalat" w:hAnsi="GHEA Grapalat"/>
          <w:sz w:val="20"/>
          <w:lang w:val="af-ZA"/>
        </w:rPr>
        <w:t xml:space="preserve">. </w:t>
      </w:r>
      <w:r w:rsidR="005959FB" w:rsidRPr="009268D9">
        <w:rPr>
          <w:rFonts w:ascii="GHEA Grapalat" w:hAnsi="GHEA Grapalat"/>
          <w:sz w:val="20"/>
          <w:lang w:val="af-ZA"/>
        </w:rPr>
        <w:t xml:space="preserve"> </w:t>
      </w:r>
      <w:r w:rsidR="00AF7BE8" w:rsidRPr="009268D9">
        <w:rPr>
          <w:rFonts w:ascii="GHEA Grapalat" w:hAnsi="GHEA Grapalat"/>
          <w:sz w:val="20"/>
          <w:lang w:val="af-ZA"/>
        </w:rPr>
        <w:t>Հ</w:t>
      </w:r>
      <w:r w:rsidR="00AF7BE8" w:rsidRPr="009268D9">
        <w:rPr>
          <w:rFonts w:ascii="GHEA Grapalat" w:hAnsi="GHEA Grapalat" w:cs="Sylfaen"/>
          <w:sz w:val="20"/>
        </w:rPr>
        <w:t>այտերի</w:t>
      </w:r>
      <w:r w:rsidR="00AF7BE8" w:rsidRPr="009268D9">
        <w:rPr>
          <w:rFonts w:ascii="GHEA Grapalat" w:hAnsi="GHEA Grapalat" w:cs="Sylfaen"/>
          <w:sz w:val="20"/>
          <w:lang w:val="af-ZA"/>
        </w:rPr>
        <w:t xml:space="preserve"> </w:t>
      </w:r>
      <w:r w:rsidR="00AF7BE8" w:rsidRPr="009268D9">
        <w:rPr>
          <w:rFonts w:ascii="GHEA Grapalat" w:hAnsi="GHEA Grapalat" w:cs="Sylfaen"/>
          <w:sz w:val="20"/>
        </w:rPr>
        <w:t>բացումը</w:t>
      </w:r>
      <w:r w:rsidR="00AF7BE8" w:rsidRPr="009268D9">
        <w:rPr>
          <w:rFonts w:ascii="GHEA Grapalat" w:hAnsi="GHEA Grapalat" w:cs="Sylfaen"/>
          <w:sz w:val="20"/>
          <w:lang w:val="af-ZA"/>
        </w:rPr>
        <w:t xml:space="preserve">, </w:t>
      </w:r>
      <w:r w:rsidR="00AF7BE8" w:rsidRPr="009268D9">
        <w:rPr>
          <w:rFonts w:ascii="GHEA Grapalat" w:hAnsi="GHEA Grapalat" w:cs="Sylfaen"/>
          <w:sz w:val="20"/>
        </w:rPr>
        <w:t>գնահատումը</w:t>
      </w:r>
      <w:r w:rsidR="00AF7BE8" w:rsidRPr="009268D9">
        <w:rPr>
          <w:rFonts w:ascii="GHEA Grapalat" w:hAnsi="GHEA Grapalat" w:cs="Sylfaen"/>
          <w:sz w:val="20"/>
          <w:lang w:val="af-ZA"/>
        </w:rPr>
        <w:t xml:space="preserve">  </w:t>
      </w:r>
      <w:r w:rsidR="00AF7BE8" w:rsidRPr="009268D9">
        <w:rPr>
          <w:rFonts w:ascii="GHEA Grapalat" w:hAnsi="GHEA Grapalat" w:cs="Sylfaen"/>
          <w:sz w:val="20"/>
        </w:rPr>
        <w:t>և</w:t>
      </w:r>
      <w:r w:rsidR="00AF7BE8" w:rsidRPr="009268D9">
        <w:rPr>
          <w:rFonts w:ascii="GHEA Grapalat" w:hAnsi="GHEA Grapalat" w:cs="Sylfaen"/>
          <w:sz w:val="20"/>
          <w:lang w:val="af-ZA"/>
        </w:rPr>
        <w:t xml:space="preserve"> </w:t>
      </w:r>
      <w:r w:rsidR="00AF7BE8" w:rsidRPr="009268D9">
        <w:rPr>
          <w:rFonts w:ascii="GHEA Grapalat" w:hAnsi="GHEA Grapalat" w:cs="Sylfaen"/>
          <w:sz w:val="20"/>
        </w:rPr>
        <w:t>արդյունքների</w:t>
      </w:r>
      <w:r w:rsidR="00AF7BE8" w:rsidRPr="009268D9">
        <w:rPr>
          <w:rFonts w:ascii="GHEA Grapalat" w:hAnsi="GHEA Grapalat" w:cs="Sylfaen"/>
          <w:sz w:val="20"/>
          <w:lang w:val="af-ZA"/>
        </w:rPr>
        <w:t xml:space="preserve"> </w:t>
      </w:r>
      <w:r w:rsidR="00AF7BE8" w:rsidRPr="009268D9">
        <w:rPr>
          <w:rFonts w:ascii="GHEA Grapalat" w:hAnsi="GHEA Grapalat" w:cs="Sylfaen"/>
          <w:sz w:val="20"/>
        </w:rPr>
        <w:t>ամփոփումը</w:t>
      </w:r>
      <w:r w:rsidR="00096865" w:rsidRPr="009268D9">
        <w:rPr>
          <w:rFonts w:ascii="GHEA Grapalat" w:hAnsi="GHEA Grapalat" w:cs="Sylfaen"/>
          <w:sz w:val="20"/>
          <w:lang w:val="af-ZA"/>
        </w:rPr>
        <w:tab/>
      </w:r>
    </w:p>
    <w:p w:rsidR="00096865" w:rsidRPr="009268D9" w:rsidRDefault="008001E0" w:rsidP="00B878AC">
      <w:pPr>
        <w:ind w:firstLine="1134"/>
        <w:jc w:val="both"/>
        <w:rPr>
          <w:rFonts w:ascii="GHEA Grapalat" w:hAnsi="GHEA Grapalat"/>
          <w:sz w:val="20"/>
          <w:lang w:val="af-ZA"/>
        </w:rPr>
      </w:pPr>
      <w:r w:rsidRPr="009268D9">
        <w:rPr>
          <w:rFonts w:ascii="GHEA Grapalat" w:hAnsi="GHEA Grapalat"/>
          <w:sz w:val="20"/>
          <w:lang w:val="hy-AM"/>
        </w:rPr>
        <w:t>8</w:t>
      </w:r>
      <w:r w:rsidR="00096865" w:rsidRPr="009268D9">
        <w:rPr>
          <w:rFonts w:ascii="GHEA Grapalat" w:hAnsi="GHEA Grapalat"/>
          <w:sz w:val="20"/>
          <w:lang w:val="af-ZA"/>
        </w:rPr>
        <w:t xml:space="preserve">. </w:t>
      </w:r>
      <w:r w:rsidR="005959FB" w:rsidRPr="009268D9">
        <w:rPr>
          <w:rFonts w:ascii="GHEA Grapalat" w:hAnsi="GHEA Grapalat"/>
          <w:sz w:val="20"/>
          <w:lang w:val="af-ZA"/>
        </w:rPr>
        <w:t xml:space="preserve"> </w:t>
      </w:r>
      <w:r w:rsidR="00096865" w:rsidRPr="009268D9">
        <w:rPr>
          <w:rFonts w:ascii="GHEA Grapalat" w:hAnsi="GHEA Grapalat" w:cs="Sylfaen"/>
          <w:sz w:val="20"/>
        </w:rPr>
        <w:t>Պայմանա</w:t>
      </w:r>
      <w:r w:rsidR="00096865" w:rsidRPr="009268D9">
        <w:rPr>
          <w:rFonts w:ascii="GHEA Grapalat" w:hAnsi="GHEA Grapalat" w:cs="Times Armenian"/>
          <w:sz w:val="20"/>
        </w:rPr>
        <w:t>գ</w:t>
      </w:r>
      <w:r w:rsidR="00096865" w:rsidRPr="009268D9">
        <w:rPr>
          <w:rFonts w:ascii="GHEA Grapalat" w:hAnsi="GHEA Grapalat" w:cs="Sylfaen"/>
          <w:sz w:val="20"/>
        </w:rPr>
        <w:t>րի</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կնքումը</w:t>
      </w:r>
      <w:r w:rsidR="00096865" w:rsidRPr="009268D9">
        <w:rPr>
          <w:rFonts w:ascii="GHEA Grapalat" w:hAnsi="GHEA Grapalat" w:cs="Times Armenian"/>
          <w:sz w:val="20"/>
          <w:lang w:val="af-ZA"/>
        </w:rPr>
        <w:tab/>
      </w:r>
    </w:p>
    <w:p w:rsidR="00096865" w:rsidRPr="009268D9" w:rsidRDefault="008001E0" w:rsidP="00B878AC">
      <w:pPr>
        <w:ind w:firstLine="1134"/>
        <w:jc w:val="both"/>
        <w:rPr>
          <w:rFonts w:ascii="GHEA Grapalat" w:hAnsi="GHEA Grapalat"/>
          <w:sz w:val="20"/>
          <w:lang w:val="af-ZA"/>
        </w:rPr>
      </w:pPr>
      <w:r w:rsidRPr="009268D9">
        <w:rPr>
          <w:rFonts w:ascii="GHEA Grapalat" w:hAnsi="GHEA Grapalat"/>
          <w:sz w:val="20"/>
          <w:lang w:val="hy-AM"/>
        </w:rPr>
        <w:t>9</w:t>
      </w:r>
      <w:r w:rsidR="00096865" w:rsidRPr="009268D9">
        <w:rPr>
          <w:rFonts w:ascii="GHEA Grapalat" w:hAnsi="GHEA Grapalat"/>
          <w:sz w:val="20"/>
          <w:lang w:val="af-ZA"/>
        </w:rPr>
        <w:t xml:space="preserve">. </w:t>
      </w:r>
      <w:r w:rsidR="005959FB" w:rsidRPr="009268D9">
        <w:rPr>
          <w:rFonts w:ascii="GHEA Grapalat" w:hAnsi="GHEA Grapalat"/>
          <w:sz w:val="20"/>
          <w:lang w:val="af-ZA"/>
        </w:rPr>
        <w:t xml:space="preserve"> </w:t>
      </w:r>
      <w:r w:rsidR="000206DA" w:rsidRPr="009268D9">
        <w:rPr>
          <w:rFonts w:ascii="GHEA Grapalat" w:hAnsi="GHEA Grapalat"/>
          <w:sz w:val="20"/>
          <w:lang w:val="af-ZA"/>
        </w:rPr>
        <w:t xml:space="preserve">Որակավորման և </w:t>
      </w:r>
      <w:r w:rsidR="000206DA" w:rsidRPr="009268D9">
        <w:rPr>
          <w:rFonts w:ascii="GHEA Grapalat" w:hAnsi="GHEA Grapalat" w:cs="Sylfaen"/>
          <w:sz w:val="20"/>
        </w:rPr>
        <w:t>պ</w:t>
      </w:r>
      <w:r w:rsidR="00096865" w:rsidRPr="009268D9">
        <w:rPr>
          <w:rFonts w:ascii="GHEA Grapalat" w:hAnsi="GHEA Grapalat" w:cs="Sylfaen"/>
          <w:sz w:val="20"/>
        </w:rPr>
        <w:t>այմանա</w:t>
      </w:r>
      <w:r w:rsidR="00096865" w:rsidRPr="009268D9">
        <w:rPr>
          <w:rFonts w:ascii="GHEA Grapalat" w:hAnsi="GHEA Grapalat" w:cs="Times Armenian"/>
          <w:sz w:val="20"/>
        </w:rPr>
        <w:t>գ</w:t>
      </w:r>
      <w:r w:rsidR="00096865" w:rsidRPr="009268D9">
        <w:rPr>
          <w:rFonts w:ascii="GHEA Grapalat" w:hAnsi="GHEA Grapalat" w:cs="Sylfaen"/>
          <w:sz w:val="20"/>
        </w:rPr>
        <w:t>րի</w:t>
      </w:r>
      <w:r w:rsidR="00096865" w:rsidRPr="009268D9">
        <w:rPr>
          <w:rFonts w:ascii="GHEA Grapalat" w:hAnsi="GHEA Grapalat" w:cs="Times Armenian"/>
          <w:sz w:val="20"/>
          <w:lang w:val="af-ZA"/>
        </w:rPr>
        <w:t xml:space="preserve"> </w:t>
      </w:r>
      <w:r w:rsidR="00096865" w:rsidRPr="009268D9">
        <w:rPr>
          <w:rFonts w:ascii="GHEA Grapalat" w:hAnsi="GHEA Grapalat" w:cs="Sylfaen"/>
          <w:sz w:val="20"/>
        </w:rPr>
        <w:t>ապահովում</w:t>
      </w:r>
      <w:r w:rsidR="000206DA" w:rsidRPr="009268D9">
        <w:rPr>
          <w:rFonts w:ascii="GHEA Grapalat" w:hAnsi="GHEA Grapalat" w:cs="Sylfaen"/>
          <w:sz w:val="20"/>
        </w:rPr>
        <w:t>ներ</w:t>
      </w:r>
      <w:r w:rsidR="00096865" w:rsidRPr="009268D9">
        <w:rPr>
          <w:rFonts w:ascii="GHEA Grapalat" w:hAnsi="GHEA Grapalat" w:cs="Sylfaen"/>
          <w:sz w:val="20"/>
        </w:rPr>
        <w:t>ը</w:t>
      </w:r>
      <w:r w:rsidR="00096865" w:rsidRPr="009268D9">
        <w:rPr>
          <w:rFonts w:ascii="GHEA Grapalat" w:hAnsi="GHEA Grapalat" w:cs="Times Armenian"/>
          <w:sz w:val="20"/>
          <w:lang w:val="af-ZA"/>
        </w:rPr>
        <w:tab/>
        <w:t xml:space="preserve"> </w:t>
      </w: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1</w:t>
      </w:r>
      <w:r w:rsidR="008001E0" w:rsidRPr="009268D9">
        <w:rPr>
          <w:rFonts w:ascii="GHEA Grapalat" w:hAnsi="GHEA Grapalat"/>
          <w:sz w:val="20"/>
          <w:lang w:val="hy-AM"/>
        </w:rPr>
        <w:t>0</w:t>
      </w:r>
      <w:r w:rsidRPr="009268D9">
        <w:rPr>
          <w:rFonts w:ascii="GHEA Grapalat" w:hAnsi="GHEA Grapalat"/>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ը</w:t>
      </w:r>
      <w:r w:rsidRPr="009268D9">
        <w:rPr>
          <w:rFonts w:ascii="GHEA Grapalat" w:hAnsi="GHEA Grapalat" w:cs="Times Armenian"/>
          <w:sz w:val="20"/>
          <w:lang w:val="af-ZA"/>
        </w:rPr>
        <w:t xml:space="preserve"> </w:t>
      </w:r>
      <w:r w:rsidRPr="009268D9">
        <w:rPr>
          <w:rFonts w:ascii="GHEA Grapalat" w:hAnsi="GHEA Grapalat" w:cs="Sylfaen"/>
          <w:sz w:val="20"/>
        </w:rPr>
        <w:t>չկայացած</w:t>
      </w:r>
      <w:r w:rsidRPr="009268D9">
        <w:rPr>
          <w:rFonts w:ascii="GHEA Grapalat" w:hAnsi="GHEA Grapalat" w:cs="Times Armenian"/>
          <w:sz w:val="20"/>
          <w:lang w:val="af-ZA"/>
        </w:rPr>
        <w:t xml:space="preserve"> </w:t>
      </w:r>
      <w:r w:rsidRPr="009268D9">
        <w:rPr>
          <w:rFonts w:ascii="GHEA Grapalat" w:hAnsi="GHEA Grapalat" w:cs="Sylfaen"/>
          <w:sz w:val="20"/>
        </w:rPr>
        <w:t>հայտարարելը</w:t>
      </w:r>
      <w:r w:rsidRPr="009268D9">
        <w:rPr>
          <w:rFonts w:ascii="GHEA Grapalat" w:hAnsi="GHEA Grapalat" w:cs="Times Armenian"/>
          <w:sz w:val="20"/>
          <w:lang w:val="af-ZA"/>
        </w:rPr>
        <w:tab/>
        <w:t xml:space="preserve"> </w:t>
      </w: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1</w:t>
      </w:r>
      <w:r w:rsidR="008001E0" w:rsidRPr="009268D9">
        <w:rPr>
          <w:rFonts w:ascii="GHEA Grapalat" w:hAnsi="GHEA Grapalat"/>
          <w:sz w:val="20"/>
          <w:lang w:val="hy-AM"/>
        </w:rPr>
        <w:t>1</w:t>
      </w:r>
      <w:r w:rsidRPr="009268D9">
        <w:rPr>
          <w:rFonts w:ascii="GHEA Grapalat" w:hAnsi="GHEA Grapalat"/>
          <w:sz w:val="20"/>
          <w:lang w:val="af-ZA"/>
        </w:rPr>
        <w:t xml:space="preserve">. </w:t>
      </w:r>
      <w:r w:rsidRPr="009268D9">
        <w:rPr>
          <w:rFonts w:ascii="GHEA Grapalat" w:hAnsi="GHEA Grapalat" w:cs="Sylfaen"/>
          <w:sz w:val="20"/>
        </w:rPr>
        <w:t>Գնման</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ործընթացի</w:t>
      </w:r>
      <w:r w:rsidRPr="009268D9">
        <w:rPr>
          <w:rFonts w:ascii="GHEA Grapalat" w:hAnsi="GHEA Grapalat" w:cs="Times Armenian"/>
          <w:sz w:val="20"/>
          <w:lang w:val="af-ZA"/>
        </w:rPr>
        <w:t xml:space="preserve"> </w:t>
      </w:r>
      <w:r w:rsidRPr="009268D9">
        <w:rPr>
          <w:rFonts w:ascii="GHEA Grapalat" w:hAnsi="GHEA Grapalat" w:cs="Sylfaen"/>
          <w:sz w:val="20"/>
        </w:rPr>
        <w:t>հետ</w:t>
      </w:r>
      <w:r w:rsidRPr="009268D9">
        <w:rPr>
          <w:rFonts w:ascii="GHEA Grapalat" w:hAnsi="GHEA Grapalat" w:cs="Times Armenian"/>
          <w:sz w:val="20"/>
          <w:lang w:val="af-ZA"/>
        </w:rPr>
        <w:t xml:space="preserve"> </w:t>
      </w:r>
      <w:r w:rsidRPr="009268D9">
        <w:rPr>
          <w:rFonts w:ascii="GHEA Grapalat" w:hAnsi="GHEA Grapalat" w:cs="Sylfaen"/>
          <w:sz w:val="20"/>
        </w:rPr>
        <w:t>կապված</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ործողությունները</w:t>
      </w:r>
      <w:r w:rsidRPr="009268D9">
        <w:rPr>
          <w:rFonts w:ascii="GHEA Grapalat" w:hAnsi="GHEA Grapalat" w:cs="Times Armenian"/>
          <w:sz w:val="20"/>
          <w:lang w:val="af-ZA"/>
        </w:rPr>
        <w:t xml:space="preserve"> </w:t>
      </w:r>
      <w:r w:rsidRPr="009268D9">
        <w:rPr>
          <w:rFonts w:ascii="GHEA Grapalat" w:hAnsi="GHEA Grapalat" w:cs="Sylfaen"/>
          <w:sz w:val="20"/>
        </w:rPr>
        <w:t>և</w:t>
      </w:r>
      <w:r w:rsidRPr="009268D9">
        <w:rPr>
          <w:rFonts w:ascii="GHEA Grapalat" w:hAnsi="GHEA Grapalat" w:cs="Times Armenian"/>
          <w:sz w:val="20"/>
          <w:lang w:val="af-ZA"/>
        </w:rPr>
        <w:t xml:space="preserve"> (</w:t>
      </w:r>
      <w:r w:rsidRPr="009268D9">
        <w:rPr>
          <w:rFonts w:ascii="GHEA Grapalat" w:hAnsi="GHEA Grapalat" w:cs="Sylfaen"/>
          <w:sz w:val="20"/>
        </w:rPr>
        <w:t>կամ</w:t>
      </w:r>
      <w:r w:rsidRPr="009268D9">
        <w:rPr>
          <w:rFonts w:ascii="GHEA Grapalat" w:hAnsi="GHEA Grapalat" w:cs="Times Armenian"/>
          <w:sz w:val="20"/>
          <w:lang w:val="af-ZA"/>
        </w:rPr>
        <w:t xml:space="preserve">) </w:t>
      </w:r>
      <w:r w:rsidRPr="009268D9">
        <w:rPr>
          <w:rFonts w:ascii="GHEA Grapalat" w:hAnsi="GHEA Grapalat" w:cs="Sylfaen"/>
          <w:sz w:val="20"/>
        </w:rPr>
        <w:t>ընդունված</w:t>
      </w:r>
      <w:r w:rsidRPr="009268D9">
        <w:rPr>
          <w:rFonts w:ascii="GHEA Grapalat" w:hAnsi="GHEA Grapalat" w:cs="Times Armenian"/>
          <w:sz w:val="20"/>
          <w:lang w:val="af-ZA"/>
        </w:rPr>
        <w:t xml:space="preserve"> </w:t>
      </w:r>
      <w:r w:rsidRPr="009268D9">
        <w:rPr>
          <w:rFonts w:ascii="GHEA Grapalat" w:hAnsi="GHEA Grapalat" w:cs="Sylfaen"/>
          <w:sz w:val="20"/>
        </w:rPr>
        <w:t>որոշումները</w:t>
      </w:r>
      <w:r w:rsidRPr="009268D9">
        <w:rPr>
          <w:rFonts w:ascii="GHEA Grapalat" w:hAnsi="GHEA Grapalat" w:cs="Times Armenian"/>
          <w:sz w:val="20"/>
          <w:lang w:val="af-ZA"/>
        </w:rPr>
        <w:t xml:space="preserve"> </w:t>
      </w:r>
      <w:r w:rsidRPr="009268D9">
        <w:rPr>
          <w:rFonts w:ascii="GHEA Grapalat" w:hAnsi="GHEA Grapalat" w:cs="Sylfaen"/>
          <w:sz w:val="20"/>
        </w:rPr>
        <w:t>բողոքարկելու</w:t>
      </w:r>
      <w:r w:rsidRPr="009268D9">
        <w:rPr>
          <w:rFonts w:ascii="GHEA Grapalat" w:hAnsi="GHEA Grapalat" w:cs="Times Armenian"/>
          <w:sz w:val="20"/>
          <w:lang w:val="af-ZA"/>
        </w:rPr>
        <w:t xml:space="preserve"> </w:t>
      </w:r>
      <w:r w:rsidRPr="009268D9">
        <w:rPr>
          <w:rFonts w:ascii="GHEA Grapalat" w:hAnsi="GHEA Grapalat" w:cs="Sylfaen"/>
          <w:sz w:val="20"/>
        </w:rPr>
        <w:t>մասնակցի</w:t>
      </w:r>
      <w:r w:rsidRPr="009268D9">
        <w:rPr>
          <w:rFonts w:ascii="GHEA Grapalat" w:hAnsi="GHEA Grapalat" w:cs="Times Armenian"/>
          <w:sz w:val="20"/>
          <w:lang w:val="af-ZA"/>
        </w:rPr>
        <w:t xml:space="preserve"> </w:t>
      </w:r>
      <w:r w:rsidRPr="009268D9">
        <w:rPr>
          <w:rFonts w:ascii="GHEA Grapalat" w:hAnsi="GHEA Grapalat" w:cs="Sylfaen"/>
          <w:sz w:val="20"/>
        </w:rPr>
        <w:t>իրավունքը</w:t>
      </w:r>
      <w:r w:rsidRPr="009268D9">
        <w:rPr>
          <w:rFonts w:ascii="GHEA Grapalat" w:hAnsi="GHEA Grapalat" w:cs="Times Armenian"/>
          <w:sz w:val="20"/>
          <w:lang w:val="af-ZA"/>
        </w:rPr>
        <w:t xml:space="preserve"> </w:t>
      </w:r>
      <w:r w:rsidRPr="009268D9">
        <w:rPr>
          <w:rFonts w:ascii="GHEA Grapalat" w:hAnsi="GHEA Grapalat" w:cs="Sylfaen"/>
          <w:sz w:val="20"/>
        </w:rPr>
        <w:t>և</w:t>
      </w:r>
      <w:r w:rsidRPr="009268D9">
        <w:rPr>
          <w:rFonts w:ascii="GHEA Grapalat" w:hAnsi="GHEA Grapalat" w:cs="Times Armenian"/>
          <w:sz w:val="20"/>
          <w:lang w:val="af-ZA"/>
        </w:rPr>
        <w:t xml:space="preserve"> </w:t>
      </w:r>
      <w:r w:rsidRPr="009268D9">
        <w:rPr>
          <w:rFonts w:ascii="GHEA Grapalat" w:hAnsi="GHEA Grapalat" w:cs="Sylfaen"/>
          <w:sz w:val="20"/>
        </w:rPr>
        <w:t>կար</w:t>
      </w:r>
      <w:r w:rsidRPr="009268D9">
        <w:rPr>
          <w:rFonts w:ascii="GHEA Grapalat" w:hAnsi="GHEA Grapalat" w:cs="Times Armenian"/>
          <w:sz w:val="20"/>
        </w:rPr>
        <w:t>գ</w:t>
      </w:r>
      <w:r w:rsidRPr="009268D9">
        <w:rPr>
          <w:rFonts w:ascii="GHEA Grapalat" w:hAnsi="GHEA Grapalat" w:cs="Sylfaen"/>
          <w:sz w:val="20"/>
        </w:rPr>
        <w:t>ը</w:t>
      </w:r>
      <w:r w:rsidRPr="009268D9">
        <w:rPr>
          <w:rFonts w:ascii="GHEA Grapalat" w:hAnsi="GHEA Grapalat" w:cs="Times Armenian"/>
          <w:sz w:val="20"/>
          <w:lang w:val="af-ZA"/>
        </w:rPr>
        <w:tab/>
      </w:r>
    </w:p>
    <w:p w:rsidR="00096865" w:rsidRPr="009268D9" w:rsidRDefault="00096865" w:rsidP="00B878AC">
      <w:pPr>
        <w:ind w:firstLine="567"/>
        <w:jc w:val="both"/>
        <w:rPr>
          <w:rFonts w:ascii="GHEA Grapalat" w:hAnsi="GHEA Grapalat"/>
          <w:sz w:val="20"/>
          <w:lang w:val="af-ZA"/>
        </w:rPr>
      </w:pPr>
    </w:p>
    <w:p w:rsidR="00096865" w:rsidRPr="009268D9" w:rsidRDefault="00096865" w:rsidP="00B878AC">
      <w:pPr>
        <w:ind w:firstLine="567"/>
        <w:jc w:val="center"/>
        <w:rPr>
          <w:rFonts w:ascii="GHEA Grapalat" w:hAnsi="GHEA Grapalat"/>
          <w:b/>
          <w:sz w:val="20"/>
          <w:lang w:val="af-ZA"/>
        </w:rPr>
      </w:pPr>
      <w:r w:rsidRPr="009268D9">
        <w:rPr>
          <w:rFonts w:ascii="GHEA Grapalat" w:hAnsi="GHEA Grapalat" w:cs="Sylfaen"/>
          <w:b/>
          <w:sz w:val="20"/>
        </w:rPr>
        <w:t>ՄԱՍ</w:t>
      </w:r>
      <w:r w:rsidRPr="009268D9">
        <w:rPr>
          <w:rFonts w:ascii="GHEA Grapalat" w:hAnsi="GHEA Grapalat" w:cs="Times Armenian"/>
          <w:b/>
          <w:sz w:val="20"/>
          <w:lang w:val="af-ZA"/>
        </w:rPr>
        <w:t xml:space="preserve">  II.  </w:t>
      </w:r>
      <w:r w:rsidR="00764657" w:rsidRPr="009268D9">
        <w:rPr>
          <w:rFonts w:ascii="GHEA Grapalat" w:hAnsi="GHEA Grapalat" w:cs="Sylfaen"/>
          <w:b/>
          <w:sz w:val="20"/>
        </w:rPr>
        <w:t>ԳՆԱՆՇՄԱՆ</w:t>
      </w:r>
      <w:r w:rsidR="00764657" w:rsidRPr="009268D9">
        <w:rPr>
          <w:rFonts w:ascii="GHEA Grapalat" w:hAnsi="GHEA Grapalat" w:cs="Sylfaen"/>
          <w:b/>
          <w:sz w:val="20"/>
          <w:lang w:val="af-ZA"/>
        </w:rPr>
        <w:t xml:space="preserve"> </w:t>
      </w:r>
      <w:r w:rsidR="00764657" w:rsidRPr="009268D9">
        <w:rPr>
          <w:rFonts w:ascii="GHEA Grapalat" w:hAnsi="GHEA Grapalat" w:cs="Sylfaen"/>
          <w:b/>
          <w:sz w:val="20"/>
        </w:rPr>
        <w:t>ՀԱՐՑՄԱՆ</w:t>
      </w:r>
      <w:r w:rsidRPr="009268D9">
        <w:rPr>
          <w:rFonts w:ascii="GHEA Grapalat" w:hAnsi="GHEA Grapalat" w:cs="Times Armenian"/>
          <w:b/>
          <w:sz w:val="20"/>
          <w:lang w:val="af-ZA"/>
        </w:rPr>
        <w:t xml:space="preserve">  </w:t>
      </w:r>
      <w:r w:rsidRPr="009268D9">
        <w:rPr>
          <w:rFonts w:ascii="GHEA Grapalat" w:hAnsi="GHEA Grapalat" w:cs="Sylfaen"/>
          <w:b/>
          <w:sz w:val="20"/>
        </w:rPr>
        <w:t>ՀԱՅՏԸ</w:t>
      </w:r>
      <w:r w:rsidRPr="009268D9">
        <w:rPr>
          <w:rFonts w:ascii="GHEA Grapalat" w:hAnsi="GHEA Grapalat" w:cs="Times Armenian"/>
          <w:b/>
          <w:sz w:val="20"/>
          <w:lang w:val="af-ZA"/>
        </w:rPr>
        <w:t xml:space="preserve">  </w:t>
      </w:r>
      <w:r w:rsidRPr="009268D9">
        <w:rPr>
          <w:rFonts w:ascii="GHEA Grapalat" w:hAnsi="GHEA Grapalat" w:cs="Sylfaen"/>
          <w:b/>
          <w:sz w:val="20"/>
        </w:rPr>
        <w:t>ՊԱՏՐԱՍՏԵԼՈՒ</w:t>
      </w:r>
      <w:r w:rsidRPr="009268D9">
        <w:rPr>
          <w:rFonts w:ascii="GHEA Grapalat" w:hAnsi="GHEA Grapalat" w:cs="Times Armenian"/>
          <w:b/>
          <w:sz w:val="20"/>
          <w:lang w:val="af-ZA"/>
        </w:rPr>
        <w:t xml:space="preserve">  </w:t>
      </w:r>
      <w:r w:rsidRPr="009268D9">
        <w:rPr>
          <w:rFonts w:ascii="GHEA Grapalat" w:hAnsi="GHEA Grapalat" w:cs="Sylfaen"/>
          <w:b/>
          <w:sz w:val="20"/>
        </w:rPr>
        <w:t>ՀՐԱՀԱՆԳ</w:t>
      </w:r>
    </w:p>
    <w:p w:rsidR="00096865" w:rsidRPr="009268D9" w:rsidRDefault="00096865" w:rsidP="00B878AC">
      <w:pPr>
        <w:ind w:firstLine="567"/>
        <w:jc w:val="both"/>
        <w:rPr>
          <w:rFonts w:ascii="GHEA Grapalat" w:hAnsi="GHEA Grapalat"/>
          <w:sz w:val="20"/>
          <w:lang w:val="af-ZA"/>
        </w:rPr>
      </w:pP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1.</w:t>
      </w:r>
      <w:r w:rsidRPr="009268D9">
        <w:rPr>
          <w:rFonts w:ascii="GHEA Grapalat" w:hAnsi="GHEA Grapalat"/>
          <w:sz w:val="20"/>
          <w:lang w:val="af-ZA"/>
        </w:rPr>
        <w:tab/>
      </w:r>
      <w:r w:rsidRPr="009268D9">
        <w:rPr>
          <w:rFonts w:ascii="GHEA Grapalat" w:hAnsi="GHEA Grapalat" w:cs="Sylfaen"/>
          <w:sz w:val="20"/>
        </w:rPr>
        <w:t>Ընդհանուր</w:t>
      </w:r>
      <w:r w:rsidRPr="009268D9">
        <w:rPr>
          <w:rFonts w:ascii="GHEA Grapalat" w:hAnsi="GHEA Grapalat" w:cs="Times Armenian"/>
          <w:sz w:val="20"/>
          <w:lang w:val="af-ZA"/>
        </w:rPr>
        <w:t xml:space="preserve">  </w:t>
      </w:r>
      <w:r w:rsidRPr="009268D9">
        <w:rPr>
          <w:rFonts w:ascii="GHEA Grapalat" w:hAnsi="GHEA Grapalat" w:cs="Sylfaen"/>
          <w:sz w:val="20"/>
        </w:rPr>
        <w:t>դրույթներ</w:t>
      </w:r>
      <w:r w:rsidRPr="009268D9">
        <w:rPr>
          <w:rFonts w:ascii="GHEA Grapalat" w:hAnsi="GHEA Grapalat" w:cs="Times Armenian"/>
          <w:sz w:val="20"/>
          <w:lang w:val="af-ZA"/>
        </w:rPr>
        <w:tab/>
      </w:r>
    </w:p>
    <w:p w:rsidR="00096865" w:rsidRPr="009268D9" w:rsidRDefault="00096865" w:rsidP="00B878AC">
      <w:pPr>
        <w:ind w:firstLine="1134"/>
        <w:jc w:val="both"/>
        <w:rPr>
          <w:rFonts w:ascii="GHEA Grapalat" w:hAnsi="GHEA Grapalat"/>
          <w:sz w:val="20"/>
          <w:lang w:val="af-ZA"/>
        </w:rPr>
      </w:pPr>
      <w:r w:rsidRPr="009268D9">
        <w:rPr>
          <w:rFonts w:ascii="GHEA Grapalat" w:hAnsi="GHEA Grapalat"/>
          <w:sz w:val="20"/>
          <w:lang w:val="af-ZA"/>
        </w:rPr>
        <w:t>2.</w:t>
      </w:r>
      <w:r w:rsidRPr="009268D9">
        <w:rPr>
          <w:rFonts w:ascii="GHEA Grapalat" w:hAnsi="GHEA Grapalat"/>
          <w:sz w:val="20"/>
          <w:lang w:val="af-ZA"/>
        </w:rPr>
        <w:tab/>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հայտը</w:t>
      </w:r>
      <w:r w:rsidRPr="009268D9">
        <w:rPr>
          <w:rFonts w:ascii="GHEA Grapalat" w:hAnsi="GHEA Grapalat" w:cs="Times Armenian"/>
          <w:sz w:val="20"/>
          <w:lang w:val="af-ZA"/>
        </w:rPr>
        <w:tab/>
      </w:r>
    </w:p>
    <w:p w:rsidR="00037DDE" w:rsidRPr="009268D9" w:rsidRDefault="006F0D3F" w:rsidP="00B878AC">
      <w:pPr>
        <w:ind w:firstLine="1134"/>
        <w:jc w:val="both"/>
        <w:rPr>
          <w:rFonts w:ascii="GHEA Grapalat" w:hAnsi="GHEA Grapalat" w:cs="Times Armenian"/>
          <w:sz w:val="20"/>
          <w:lang w:val="af-ZA"/>
        </w:rPr>
      </w:pPr>
      <w:r w:rsidRPr="009268D9">
        <w:rPr>
          <w:rFonts w:ascii="GHEA Grapalat" w:hAnsi="GHEA Grapalat"/>
          <w:sz w:val="20"/>
          <w:lang w:val="af-ZA"/>
        </w:rPr>
        <w:t>3</w:t>
      </w:r>
      <w:r w:rsidR="00096865" w:rsidRPr="009268D9">
        <w:rPr>
          <w:rFonts w:ascii="GHEA Grapalat" w:hAnsi="GHEA Grapalat"/>
          <w:sz w:val="20"/>
          <w:lang w:val="af-ZA"/>
        </w:rPr>
        <w:t>.</w:t>
      </w:r>
      <w:r w:rsidR="00096865" w:rsidRPr="009268D9">
        <w:rPr>
          <w:rFonts w:ascii="GHEA Grapalat" w:hAnsi="GHEA Grapalat"/>
          <w:sz w:val="20"/>
          <w:lang w:val="af-ZA"/>
        </w:rPr>
        <w:tab/>
      </w:r>
      <w:r w:rsidR="00096865" w:rsidRPr="009268D9">
        <w:rPr>
          <w:rFonts w:ascii="GHEA Grapalat" w:hAnsi="GHEA Grapalat" w:cs="Sylfaen"/>
          <w:sz w:val="20"/>
        </w:rPr>
        <w:t>Հավելվածներ</w:t>
      </w:r>
      <w:r w:rsidR="00BE01AE" w:rsidRPr="009268D9">
        <w:rPr>
          <w:rFonts w:ascii="GHEA Grapalat" w:hAnsi="GHEA Grapalat" w:cs="Times Armenian"/>
          <w:sz w:val="20"/>
          <w:lang w:val="af-ZA"/>
        </w:rPr>
        <w:t xml:space="preserve"> 1-</w:t>
      </w:r>
      <w:r w:rsidR="00334B2F" w:rsidRPr="009268D9">
        <w:rPr>
          <w:rFonts w:ascii="GHEA Grapalat" w:hAnsi="GHEA Grapalat" w:cs="Times Armenian"/>
          <w:sz w:val="20"/>
          <w:lang w:val="af-ZA"/>
        </w:rPr>
        <w:t>6</w:t>
      </w:r>
      <w:r w:rsidR="00096865" w:rsidRPr="009268D9">
        <w:rPr>
          <w:rFonts w:ascii="GHEA Grapalat" w:hAnsi="GHEA Grapalat" w:cs="Times Armenian"/>
          <w:sz w:val="20"/>
          <w:lang w:val="af-ZA"/>
        </w:rPr>
        <w:tab/>
      </w:r>
    </w:p>
    <w:p w:rsidR="00037DDE" w:rsidRPr="009268D9" w:rsidRDefault="00037DDE" w:rsidP="00B878AC">
      <w:pPr>
        <w:ind w:firstLine="1134"/>
        <w:jc w:val="both"/>
        <w:rPr>
          <w:rFonts w:ascii="GHEA Grapalat" w:hAnsi="GHEA Grapalat" w:cs="Times Armenian"/>
          <w:sz w:val="20"/>
          <w:lang w:val="af-ZA"/>
        </w:rPr>
      </w:pPr>
    </w:p>
    <w:p w:rsidR="00037DDE" w:rsidRPr="009268D9" w:rsidRDefault="00037DDE" w:rsidP="00B878AC">
      <w:pPr>
        <w:ind w:firstLine="1134"/>
        <w:jc w:val="both"/>
        <w:rPr>
          <w:rFonts w:ascii="GHEA Grapalat" w:hAnsi="GHEA Grapalat" w:cs="Times Armenian"/>
          <w:sz w:val="20"/>
          <w:lang w:val="af-ZA"/>
        </w:rPr>
      </w:pPr>
    </w:p>
    <w:p w:rsidR="00037DDE" w:rsidRPr="009268D9" w:rsidRDefault="00037DDE" w:rsidP="00B878AC">
      <w:pPr>
        <w:ind w:firstLine="1134"/>
        <w:jc w:val="both"/>
        <w:rPr>
          <w:rFonts w:ascii="GHEA Grapalat" w:hAnsi="GHEA Grapalat" w:cs="Times Armenian"/>
          <w:sz w:val="20"/>
          <w:lang w:val="af-ZA"/>
        </w:rPr>
      </w:pPr>
    </w:p>
    <w:p w:rsidR="006265F4" w:rsidRPr="009268D9" w:rsidRDefault="006265F4" w:rsidP="00B878AC">
      <w:pPr>
        <w:ind w:firstLine="1134"/>
        <w:jc w:val="both"/>
        <w:rPr>
          <w:rFonts w:ascii="GHEA Grapalat" w:hAnsi="GHEA Grapalat" w:cs="Times Armenian"/>
          <w:sz w:val="20"/>
          <w:lang w:val="af-ZA"/>
        </w:rPr>
      </w:pPr>
    </w:p>
    <w:p w:rsidR="00037DDE" w:rsidRPr="009268D9" w:rsidRDefault="00037DDE" w:rsidP="00B878AC">
      <w:pPr>
        <w:ind w:firstLine="1134"/>
        <w:jc w:val="both"/>
        <w:rPr>
          <w:rFonts w:ascii="GHEA Grapalat" w:hAnsi="GHEA Grapalat" w:cs="Times Armenian"/>
          <w:sz w:val="20"/>
          <w:lang w:val="af-ZA"/>
        </w:rPr>
      </w:pPr>
    </w:p>
    <w:p w:rsidR="00A55E59" w:rsidRPr="009268D9" w:rsidRDefault="00A55E59" w:rsidP="00B878AC">
      <w:pPr>
        <w:ind w:firstLine="1134"/>
        <w:jc w:val="both"/>
        <w:rPr>
          <w:rFonts w:ascii="GHEA Grapalat" w:hAnsi="GHEA Grapalat" w:cs="Times Armenian"/>
          <w:sz w:val="20"/>
          <w:lang w:val="af-ZA"/>
        </w:rPr>
      </w:pPr>
    </w:p>
    <w:p w:rsidR="00096865" w:rsidRPr="009268D9" w:rsidRDefault="007F3495" w:rsidP="00B878AC">
      <w:pPr>
        <w:ind w:firstLine="1134"/>
        <w:jc w:val="both"/>
        <w:rPr>
          <w:rFonts w:ascii="GHEA Grapalat" w:hAnsi="GHEA Grapalat" w:cs="Times Armenian"/>
          <w:sz w:val="20"/>
          <w:lang w:val="af-ZA"/>
        </w:rPr>
      </w:pPr>
      <w:r w:rsidRPr="009268D9">
        <w:rPr>
          <w:rFonts w:ascii="GHEA Grapalat" w:hAnsi="GHEA Grapalat" w:cs="Times Armenian"/>
          <w:sz w:val="20"/>
          <w:lang w:val="af-ZA"/>
        </w:rPr>
        <w:t xml:space="preserve"> </w:t>
      </w:r>
      <w:r w:rsidR="00994A77" w:rsidRPr="009268D9">
        <w:rPr>
          <w:rFonts w:ascii="GHEA Grapalat" w:hAnsi="GHEA Grapalat" w:cs="Times Armenian"/>
          <w:sz w:val="20"/>
          <w:lang w:val="af-ZA"/>
        </w:rPr>
        <w:br w:type="page"/>
      </w:r>
      <w:r w:rsidR="00096865" w:rsidRPr="009268D9">
        <w:rPr>
          <w:rFonts w:ascii="GHEA Grapalat" w:hAnsi="GHEA Grapalat" w:cs="Times Armenian"/>
          <w:sz w:val="20"/>
          <w:lang w:val="af-ZA"/>
        </w:rPr>
        <w:lastRenderedPageBreak/>
        <w:tab/>
      </w:r>
    </w:p>
    <w:p w:rsidR="00096865" w:rsidRPr="009268D9" w:rsidRDefault="00096865" w:rsidP="00B878AC">
      <w:pPr>
        <w:jc w:val="both"/>
        <w:rPr>
          <w:rFonts w:ascii="GHEA Grapalat" w:hAnsi="GHEA Grapalat"/>
          <w:sz w:val="20"/>
          <w:lang w:val="af-ZA"/>
        </w:rPr>
      </w:pPr>
      <w:r w:rsidRPr="009268D9">
        <w:rPr>
          <w:rFonts w:ascii="GHEA Grapalat" w:hAnsi="GHEA Grapalat"/>
          <w:sz w:val="20"/>
          <w:lang w:val="af-ZA"/>
        </w:rPr>
        <w:t xml:space="preserve">          </w:t>
      </w:r>
      <w:r w:rsidRPr="009268D9">
        <w:rPr>
          <w:rFonts w:ascii="GHEA Grapalat" w:hAnsi="GHEA Grapalat" w:cs="Sylfaen"/>
          <w:sz w:val="20"/>
        </w:rPr>
        <w:t>Սույն</w:t>
      </w:r>
      <w:r w:rsidRPr="009268D9">
        <w:rPr>
          <w:rFonts w:ascii="GHEA Grapalat" w:hAnsi="GHEA Grapalat" w:cs="Times Armenian"/>
          <w:sz w:val="20"/>
          <w:lang w:val="af-ZA"/>
        </w:rPr>
        <w:t xml:space="preserve"> </w:t>
      </w:r>
      <w:r w:rsidRPr="009268D9">
        <w:rPr>
          <w:rFonts w:ascii="GHEA Grapalat" w:hAnsi="GHEA Grapalat" w:cs="Sylfaen"/>
          <w:sz w:val="20"/>
        </w:rPr>
        <w:t>հրավերը</w:t>
      </w:r>
      <w:r w:rsidRPr="009268D9">
        <w:rPr>
          <w:rFonts w:ascii="GHEA Grapalat" w:hAnsi="GHEA Grapalat" w:cs="Times Armenian"/>
          <w:sz w:val="20"/>
          <w:lang w:val="af-ZA"/>
        </w:rPr>
        <w:t xml:space="preserve"> </w:t>
      </w:r>
      <w:r w:rsidRPr="009268D9">
        <w:rPr>
          <w:rFonts w:ascii="GHEA Grapalat" w:hAnsi="GHEA Grapalat" w:cs="Sylfaen"/>
          <w:sz w:val="20"/>
        </w:rPr>
        <w:t>տրամադրվում</w:t>
      </w:r>
      <w:r w:rsidRPr="009268D9">
        <w:rPr>
          <w:rFonts w:ascii="GHEA Grapalat" w:hAnsi="GHEA Grapalat" w:cs="Times Armenian"/>
          <w:sz w:val="20"/>
          <w:lang w:val="af-ZA"/>
        </w:rPr>
        <w:t xml:space="preserve"> </w:t>
      </w:r>
      <w:r w:rsidRPr="009268D9">
        <w:rPr>
          <w:rFonts w:ascii="GHEA Grapalat" w:hAnsi="GHEA Grapalat" w:cs="Sylfaen"/>
          <w:sz w:val="20"/>
        </w:rPr>
        <w:t>է</w:t>
      </w:r>
      <w:r w:rsidRPr="009268D9">
        <w:rPr>
          <w:rFonts w:ascii="GHEA Grapalat" w:hAnsi="GHEA Grapalat" w:cs="Times Armenian"/>
          <w:sz w:val="20"/>
          <w:lang w:val="af-ZA"/>
        </w:rPr>
        <w:t xml:space="preserve"> </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լրումն</w:t>
      </w:r>
      <w:r w:rsidRPr="009268D9">
        <w:rPr>
          <w:rFonts w:ascii="GHEA Grapalat" w:hAnsi="GHEA Grapalat"/>
          <w:sz w:val="20"/>
          <w:lang w:val="af-ZA"/>
        </w:rPr>
        <w:t xml:space="preserve"> </w:t>
      </w:r>
      <w:r w:rsidR="00524EF4" w:rsidRPr="009268D9">
        <w:rPr>
          <w:rFonts w:ascii="GHEA Grapalat" w:hAnsi="GHEA Grapalat" w:cs="Sylfaen"/>
          <w:b/>
          <w:bCs/>
          <w:sz w:val="20"/>
          <w:lang w:val="af-ZA"/>
        </w:rPr>
        <w:t xml:space="preserve">«ՆՁԱԿ ՊՈԱԿ -  </w:t>
      </w:r>
      <w:r w:rsidR="000E5567" w:rsidRPr="009268D9">
        <w:rPr>
          <w:rFonts w:ascii="GHEA Grapalat" w:hAnsi="GHEA Grapalat" w:cs="Sylfaen"/>
          <w:b/>
          <w:bCs/>
          <w:sz w:val="20"/>
          <w:lang w:val="af-ZA"/>
        </w:rPr>
        <w:t>ԳՀԱՊՁԲ -22/02</w:t>
      </w:r>
      <w:r w:rsidR="00524EF4" w:rsidRPr="009268D9">
        <w:rPr>
          <w:rFonts w:ascii="GHEA Grapalat" w:hAnsi="GHEA Grapalat" w:cs="Sylfaen"/>
          <w:b/>
          <w:bCs/>
          <w:sz w:val="20"/>
          <w:lang w:val="af-ZA"/>
        </w:rPr>
        <w:t>»</w:t>
      </w:r>
      <w:r w:rsidR="00524EF4" w:rsidRPr="009268D9">
        <w:rPr>
          <w:rFonts w:ascii="Sylfaen" w:hAnsi="Sylfaen" w:cs="Sylfaen"/>
          <w:b/>
          <w:sz w:val="26"/>
          <w:szCs w:val="26"/>
          <w:lang w:val="af-ZA"/>
        </w:rPr>
        <w:t xml:space="preserve">  </w:t>
      </w:r>
      <w:r w:rsidRPr="009268D9">
        <w:rPr>
          <w:rFonts w:ascii="GHEA Grapalat" w:hAnsi="GHEA Grapalat" w:cs="Sylfaen"/>
          <w:sz w:val="20"/>
        </w:rPr>
        <w:t>ծածկա</w:t>
      </w:r>
      <w:r w:rsidRPr="009268D9">
        <w:rPr>
          <w:rFonts w:ascii="GHEA Grapalat" w:hAnsi="GHEA Grapalat" w:cs="Times Armenian"/>
          <w:sz w:val="20"/>
        </w:rPr>
        <w:t>գ</w:t>
      </w:r>
      <w:r w:rsidRPr="009268D9">
        <w:rPr>
          <w:rFonts w:ascii="GHEA Grapalat" w:hAnsi="GHEA Grapalat" w:cs="Sylfaen"/>
          <w:sz w:val="20"/>
        </w:rPr>
        <w:t>րով</w:t>
      </w:r>
      <w:r w:rsidRPr="009268D9">
        <w:rPr>
          <w:rFonts w:ascii="GHEA Grapalat" w:hAnsi="GHEA Grapalat"/>
          <w:sz w:val="20"/>
          <w:lang w:val="af-ZA"/>
        </w:rPr>
        <w:t xml:space="preserve"> </w:t>
      </w:r>
      <w:r w:rsidRPr="009268D9">
        <w:rPr>
          <w:rFonts w:ascii="GHEA Grapalat" w:hAnsi="GHEA Grapalat" w:cs="Sylfaen"/>
          <w:sz w:val="20"/>
        </w:rPr>
        <w:t>անցկացվող</w:t>
      </w:r>
      <w:r w:rsidRPr="009268D9">
        <w:rPr>
          <w:rFonts w:ascii="GHEA Grapalat" w:hAnsi="GHEA Grapalat" w:cs="Times Armenian"/>
          <w:sz w:val="20"/>
          <w:lang w:val="af-ZA"/>
        </w:rPr>
        <w:t xml:space="preserve"> </w:t>
      </w:r>
      <w:r w:rsidR="00764657" w:rsidRPr="009268D9">
        <w:rPr>
          <w:rFonts w:ascii="GHEA Grapalat" w:hAnsi="GHEA Grapalat" w:cs="Sylfaen"/>
          <w:sz w:val="20"/>
        </w:rPr>
        <w:t>գնանշման</w:t>
      </w:r>
      <w:r w:rsidR="00764657" w:rsidRPr="009268D9">
        <w:rPr>
          <w:rFonts w:ascii="GHEA Grapalat" w:hAnsi="GHEA Grapalat" w:cs="Sylfaen"/>
          <w:sz w:val="20"/>
          <w:lang w:val="af-ZA"/>
        </w:rPr>
        <w:t xml:space="preserve"> </w:t>
      </w:r>
      <w:r w:rsidR="00764657" w:rsidRPr="009268D9">
        <w:rPr>
          <w:rFonts w:ascii="GHEA Grapalat" w:hAnsi="GHEA Grapalat" w:cs="Sylfaen"/>
          <w:sz w:val="20"/>
        </w:rPr>
        <w:t>հարցման</w:t>
      </w:r>
      <w:r w:rsidRPr="009268D9">
        <w:rPr>
          <w:rFonts w:ascii="GHEA Grapalat" w:hAnsi="GHEA Grapalat" w:cs="Times Armenian"/>
          <w:sz w:val="20"/>
          <w:lang w:val="af-ZA"/>
        </w:rPr>
        <w:t xml:space="preserve"> (</w:t>
      </w:r>
      <w:r w:rsidRPr="009268D9">
        <w:rPr>
          <w:rFonts w:ascii="GHEA Grapalat" w:hAnsi="GHEA Grapalat" w:cs="Sylfaen"/>
          <w:sz w:val="20"/>
        </w:rPr>
        <w:t>այսուհետև</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Times Armenian"/>
          <w:sz w:val="20"/>
          <w:lang w:val="af-ZA"/>
        </w:rPr>
        <w:t xml:space="preserve">) </w:t>
      </w:r>
      <w:r w:rsidRPr="009268D9">
        <w:rPr>
          <w:rFonts w:ascii="GHEA Grapalat" w:hAnsi="GHEA Grapalat" w:cs="Sylfaen"/>
          <w:sz w:val="20"/>
        </w:rPr>
        <w:t>հայտարարության</w:t>
      </w:r>
      <w:r w:rsidR="004D5671" w:rsidRPr="009268D9">
        <w:rPr>
          <w:rFonts w:ascii="GHEA Grapalat" w:hAnsi="GHEA Grapalat" w:cs="Times Armenian"/>
          <w:sz w:val="20"/>
          <w:lang w:val="af-ZA"/>
        </w:rPr>
        <w:t>։</w:t>
      </w:r>
    </w:p>
    <w:p w:rsidR="00096865" w:rsidRPr="009268D9" w:rsidRDefault="00096865" w:rsidP="00B878AC">
      <w:pPr>
        <w:ind w:firstLine="567"/>
        <w:jc w:val="both"/>
        <w:rPr>
          <w:rFonts w:ascii="GHEA Grapalat" w:hAnsi="GHEA Grapalat"/>
          <w:sz w:val="20"/>
          <w:lang w:val="af-ZA"/>
        </w:rPr>
      </w:pPr>
      <w:r w:rsidRPr="009268D9">
        <w:rPr>
          <w:rFonts w:ascii="GHEA Grapalat" w:hAnsi="GHEA Grapalat" w:cs="Sylfaen"/>
          <w:sz w:val="20"/>
        </w:rPr>
        <w:t>Սույն</w:t>
      </w:r>
      <w:r w:rsidRPr="009268D9">
        <w:rPr>
          <w:rFonts w:ascii="GHEA Grapalat" w:hAnsi="GHEA Grapalat" w:cs="Times Armenian"/>
          <w:sz w:val="20"/>
          <w:lang w:val="af-ZA"/>
        </w:rPr>
        <w:t xml:space="preserve"> </w:t>
      </w:r>
      <w:r w:rsidRPr="009268D9">
        <w:rPr>
          <w:rFonts w:ascii="GHEA Grapalat" w:hAnsi="GHEA Grapalat" w:cs="Sylfaen"/>
          <w:sz w:val="20"/>
        </w:rPr>
        <w:t>հրավերը</w:t>
      </w:r>
      <w:r w:rsidRPr="009268D9">
        <w:rPr>
          <w:rFonts w:ascii="GHEA Grapalat" w:hAnsi="GHEA Grapalat" w:cs="Times Armenian"/>
          <w:sz w:val="20"/>
          <w:lang w:val="af-ZA"/>
        </w:rPr>
        <w:t xml:space="preserve"> </w:t>
      </w:r>
      <w:r w:rsidRPr="009268D9">
        <w:rPr>
          <w:rFonts w:ascii="GHEA Grapalat" w:hAnsi="GHEA Grapalat" w:cs="Sylfaen"/>
          <w:sz w:val="20"/>
        </w:rPr>
        <w:t>կազմվել</w:t>
      </w:r>
      <w:r w:rsidRPr="009268D9">
        <w:rPr>
          <w:rFonts w:ascii="GHEA Grapalat" w:hAnsi="GHEA Grapalat" w:cs="Times Armenian"/>
          <w:sz w:val="20"/>
          <w:lang w:val="af-ZA"/>
        </w:rPr>
        <w:t xml:space="preserve"> </w:t>
      </w:r>
      <w:r w:rsidRPr="009268D9">
        <w:rPr>
          <w:rFonts w:ascii="GHEA Grapalat" w:hAnsi="GHEA Grapalat" w:cs="Sylfaen"/>
          <w:sz w:val="20"/>
        </w:rPr>
        <w:t>է</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նումների</w:t>
      </w:r>
      <w:r w:rsidRPr="009268D9">
        <w:rPr>
          <w:rFonts w:ascii="GHEA Grapalat" w:hAnsi="GHEA Grapalat" w:cs="Times Armenian"/>
          <w:sz w:val="20"/>
          <w:lang w:val="af-ZA"/>
        </w:rPr>
        <w:t xml:space="preserve"> </w:t>
      </w:r>
      <w:r w:rsidRPr="009268D9">
        <w:rPr>
          <w:rFonts w:ascii="GHEA Grapalat" w:hAnsi="GHEA Grapalat" w:cs="Sylfaen"/>
          <w:sz w:val="20"/>
        </w:rPr>
        <w:t>մասին</w:t>
      </w:r>
      <w:r w:rsidRPr="009268D9">
        <w:rPr>
          <w:rFonts w:ascii="GHEA Grapalat" w:hAnsi="GHEA Grapalat" w:cs="Sylfaen"/>
          <w:sz w:val="20"/>
          <w:lang w:val="af-ZA"/>
        </w:rPr>
        <w:t xml:space="preserve"> </w:t>
      </w:r>
      <w:r w:rsidRPr="009268D9">
        <w:rPr>
          <w:rFonts w:ascii="GHEA Grapalat" w:hAnsi="GHEA Grapalat" w:cs="Sylfaen"/>
          <w:sz w:val="20"/>
        </w:rPr>
        <w:t>ՀՀ</w:t>
      </w:r>
      <w:r w:rsidRPr="009268D9">
        <w:rPr>
          <w:rFonts w:ascii="GHEA Grapalat" w:hAnsi="GHEA Grapalat" w:cs="Times Armenian"/>
          <w:sz w:val="20"/>
          <w:lang w:val="af-ZA"/>
        </w:rPr>
        <w:t xml:space="preserve"> </w:t>
      </w:r>
      <w:r w:rsidRPr="009268D9">
        <w:rPr>
          <w:rFonts w:ascii="GHEA Grapalat" w:hAnsi="GHEA Grapalat" w:cs="Sylfaen"/>
          <w:sz w:val="20"/>
        </w:rPr>
        <w:t>օրենսդրության</w:t>
      </w:r>
      <w:r w:rsidRPr="009268D9">
        <w:rPr>
          <w:rFonts w:ascii="GHEA Grapalat" w:hAnsi="GHEA Grapalat" w:cs="Times Armenian"/>
          <w:sz w:val="20"/>
          <w:lang w:val="af-ZA"/>
        </w:rPr>
        <w:t xml:space="preserve">, </w:t>
      </w:r>
      <w:r w:rsidRPr="009268D9">
        <w:rPr>
          <w:rFonts w:ascii="GHEA Grapalat" w:hAnsi="GHEA Grapalat" w:cs="Sylfaen"/>
          <w:sz w:val="20"/>
        </w:rPr>
        <w:t>այդ</w:t>
      </w:r>
      <w:r w:rsidRPr="009268D9">
        <w:rPr>
          <w:rFonts w:ascii="GHEA Grapalat" w:hAnsi="GHEA Grapalat" w:cs="Times Armenian"/>
          <w:sz w:val="20"/>
          <w:lang w:val="af-ZA"/>
        </w:rPr>
        <w:t xml:space="preserve"> </w:t>
      </w:r>
      <w:r w:rsidRPr="009268D9">
        <w:rPr>
          <w:rFonts w:ascii="GHEA Grapalat" w:hAnsi="GHEA Grapalat" w:cs="Sylfaen"/>
          <w:sz w:val="20"/>
        </w:rPr>
        <w:t>թվում</w:t>
      </w:r>
      <w:r w:rsidRPr="009268D9">
        <w:rPr>
          <w:rFonts w:ascii="GHEA Grapalat" w:hAnsi="GHEA Grapalat" w:cs="Times Armenian"/>
          <w:sz w:val="20"/>
          <w:lang w:val="af-ZA"/>
        </w:rPr>
        <w:t>`</w:t>
      </w:r>
      <w:r w:rsidRPr="009268D9">
        <w:rPr>
          <w:rFonts w:ascii="GHEA Grapalat" w:hAnsi="GHEA Grapalat"/>
          <w:sz w:val="20"/>
          <w:lang w:val="af-ZA"/>
        </w:rPr>
        <w:t xml:space="preserve"> </w:t>
      </w:r>
      <w:r w:rsidR="00A76C15" w:rsidRPr="009268D9">
        <w:rPr>
          <w:rFonts w:ascii="GHEA Grapalat" w:hAnsi="GHEA Grapalat"/>
          <w:sz w:val="20"/>
          <w:lang w:val="af-ZA"/>
        </w:rPr>
        <w:t>«</w:t>
      </w:r>
      <w:r w:rsidRPr="009268D9">
        <w:rPr>
          <w:rFonts w:ascii="GHEA Grapalat" w:hAnsi="GHEA Grapalat" w:cs="Sylfaen"/>
          <w:sz w:val="20"/>
        </w:rPr>
        <w:t>Գնումների</w:t>
      </w:r>
      <w:r w:rsidRPr="009268D9">
        <w:rPr>
          <w:rFonts w:ascii="GHEA Grapalat" w:hAnsi="GHEA Grapalat" w:cs="Times Armenian"/>
          <w:sz w:val="20"/>
          <w:lang w:val="af-ZA"/>
        </w:rPr>
        <w:t xml:space="preserve"> </w:t>
      </w:r>
      <w:r w:rsidRPr="009268D9">
        <w:rPr>
          <w:rFonts w:ascii="GHEA Grapalat" w:hAnsi="GHEA Grapalat" w:cs="Sylfaen"/>
          <w:sz w:val="20"/>
        </w:rPr>
        <w:t>մասին</w:t>
      </w:r>
      <w:r w:rsidR="00A76C15" w:rsidRPr="009268D9">
        <w:rPr>
          <w:rFonts w:ascii="GHEA Grapalat" w:hAnsi="GHEA Grapalat"/>
          <w:sz w:val="20"/>
          <w:lang w:val="af-ZA"/>
        </w:rPr>
        <w:t>»</w:t>
      </w:r>
      <w:r w:rsidRPr="009268D9">
        <w:rPr>
          <w:rFonts w:ascii="GHEA Grapalat" w:hAnsi="GHEA Grapalat"/>
          <w:sz w:val="20"/>
          <w:lang w:val="af-ZA"/>
        </w:rPr>
        <w:t xml:space="preserve"> </w:t>
      </w:r>
      <w:r w:rsidRPr="009268D9">
        <w:rPr>
          <w:rFonts w:ascii="GHEA Grapalat" w:hAnsi="GHEA Grapalat" w:cs="Sylfaen"/>
          <w:sz w:val="20"/>
        </w:rPr>
        <w:t>ՀՀ</w:t>
      </w:r>
      <w:r w:rsidRPr="009268D9">
        <w:rPr>
          <w:rFonts w:ascii="GHEA Grapalat" w:hAnsi="GHEA Grapalat" w:cs="Times Armenian"/>
          <w:sz w:val="20"/>
          <w:lang w:val="af-ZA"/>
        </w:rPr>
        <w:t xml:space="preserve"> </w:t>
      </w:r>
      <w:r w:rsidRPr="009268D9">
        <w:rPr>
          <w:rFonts w:ascii="GHEA Grapalat" w:hAnsi="GHEA Grapalat" w:cs="Sylfaen"/>
          <w:sz w:val="20"/>
        </w:rPr>
        <w:t>օրենքի</w:t>
      </w:r>
      <w:r w:rsidRPr="009268D9">
        <w:rPr>
          <w:rFonts w:ascii="GHEA Grapalat" w:hAnsi="GHEA Grapalat" w:cs="Times Armenian"/>
          <w:sz w:val="20"/>
          <w:lang w:val="af-ZA"/>
        </w:rPr>
        <w:t xml:space="preserve"> (</w:t>
      </w:r>
      <w:r w:rsidRPr="009268D9">
        <w:rPr>
          <w:rFonts w:ascii="GHEA Grapalat" w:hAnsi="GHEA Grapalat" w:cs="Sylfaen"/>
          <w:sz w:val="20"/>
        </w:rPr>
        <w:t>այսուհետ</w:t>
      </w:r>
      <w:r w:rsidRPr="009268D9">
        <w:rPr>
          <w:rFonts w:ascii="GHEA Grapalat" w:hAnsi="GHEA Grapalat" w:cs="Times Armenian"/>
          <w:sz w:val="20"/>
          <w:lang w:val="af-ZA"/>
        </w:rPr>
        <w:t xml:space="preserve">` </w:t>
      </w:r>
      <w:r w:rsidRPr="009268D9">
        <w:rPr>
          <w:rFonts w:ascii="GHEA Grapalat" w:hAnsi="GHEA Grapalat" w:cs="Sylfaen"/>
          <w:sz w:val="20"/>
        </w:rPr>
        <w:t>Օրենք</w:t>
      </w:r>
      <w:r w:rsidRPr="009268D9">
        <w:rPr>
          <w:rFonts w:ascii="GHEA Grapalat" w:hAnsi="GHEA Grapalat" w:cs="Times Armenian"/>
          <w:sz w:val="20"/>
          <w:lang w:val="af-ZA"/>
        </w:rPr>
        <w:t>)</w:t>
      </w:r>
      <w:r w:rsidR="00C43524" w:rsidRPr="009268D9">
        <w:rPr>
          <w:rFonts w:ascii="GHEA Grapalat" w:hAnsi="GHEA Grapalat" w:cs="Times Armenian"/>
          <w:sz w:val="20"/>
          <w:lang w:val="af-ZA"/>
        </w:rPr>
        <w:t>,</w:t>
      </w:r>
      <w:r w:rsidRPr="009268D9">
        <w:rPr>
          <w:rFonts w:ascii="GHEA Grapalat" w:hAnsi="GHEA Grapalat" w:cs="Times Armenian"/>
          <w:sz w:val="20"/>
          <w:lang w:val="af-ZA"/>
        </w:rPr>
        <w:t xml:space="preserve"> </w:t>
      </w:r>
      <w:r w:rsidRPr="009268D9">
        <w:rPr>
          <w:rFonts w:ascii="GHEA Grapalat" w:hAnsi="GHEA Grapalat" w:cs="Sylfaen"/>
          <w:sz w:val="20"/>
        </w:rPr>
        <w:t>ՀՀ</w:t>
      </w:r>
      <w:r w:rsidRPr="009268D9">
        <w:rPr>
          <w:rFonts w:ascii="GHEA Grapalat" w:hAnsi="GHEA Grapalat" w:cs="Times Armenian"/>
          <w:sz w:val="20"/>
          <w:lang w:val="af-ZA"/>
        </w:rPr>
        <w:t xml:space="preserve"> </w:t>
      </w:r>
      <w:r w:rsidRPr="009268D9">
        <w:rPr>
          <w:rFonts w:ascii="GHEA Grapalat" w:hAnsi="GHEA Grapalat" w:cs="Sylfaen"/>
          <w:sz w:val="20"/>
        </w:rPr>
        <w:t>կառավարության</w:t>
      </w:r>
      <w:r w:rsidRPr="009268D9">
        <w:rPr>
          <w:rFonts w:ascii="GHEA Grapalat" w:hAnsi="GHEA Grapalat" w:cs="Times Armenian"/>
          <w:sz w:val="20"/>
          <w:lang w:val="af-ZA"/>
        </w:rPr>
        <w:t xml:space="preserve"> 201</w:t>
      </w:r>
      <w:r w:rsidR="00955E87" w:rsidRPr="009268D9">
        <w:rPr>
          <w:rFonts w:ascii="GHEA Grapalat" w:hAnsi="GHEA Grapalat" w:cs="Times Armenian"/>
          <w:sz w:val="20"/>
          <w:lang w:val="af-ZA"/>
        </w:rPr>
        <w:t>7</w:t>
      </w:r>
      <w:r w:rsidRPr="009268D9">
        <w:rPr>
          <w:rFonts w:ascii="GHEA Grapalat" w:hAnsi="GHEA Grapalat" w:cs="Sylfaen"/>
          <w:sz w:val="20"/>
        </w:rPr>
        <w:t>թ</w:t>
      </w:r>
      <w:r w:rsidRPr="009268D9">
        <w:rPr>
          <w:rFonts w:ascii="GHEA Grapalat" w:hAnsi="GHEA Grapalat" w:cs="Times Armenian"/>
          <w:sz w:val="20"/>
          <w:lang w:val="af-ZA"/>
        </w:rPr>
        <w:t>.</w:t>
      </w:r>
      <w:r w:rsidR="009F18D0" w:rsidRPr="009268D9">
        <w:rPr>
          <w:rFonts w:ascii="GHEA Grapalat" w:hAnsi="GHEA Grapalat" w:cs="Times Armenian"/>
          <w:sz w:val="20"/>
          <w:lang w:val="af-ZA"/>
        </w:rPr>
        <w:t xml:space="preserve"> մայիսի 4-ի </w:t>
      </w:r>
      <w:r w:rsidRPr="009268D9">
        <w:rPr>
          <w:rFonts w:ascii="GHEA Grapalat" w:hAnsi="GHEA Grapalat" w:cs="Times Armenian"/>
          <w:sz w:val="20"/>
          <w:lang w:val="af-ZA"/>
        </w:rPr>
        <w:t xml:space="preserve">N </w:t>
      </w:r>
      <w:r w:rsidR="009F18D0" w:rsidRPr="009268D9">
        <w:rPr>
          <w:rFonts w:ascii="GHEA Grapalat" w:hAnsi="GHEA Grapalat" w:cs="Times Armenian"/>
          <w:sz w:val="20"/>
          <w:lang w:val="af-ZA"/>
        </w:rPr>
        <w:t>526-</w:t>
      </w:r>
      <w:r w:rsidRPr="009268D9">
        <w:rPr>
          <w:rFonts w:ascii="GHEA Grapalat" w:hAnsi="GHEA Grapalat" w:cs="Sylfaen"/>
          <w:sz w:val="20"/>
        </w:rPr>
        <w:t>Ն</w:t>
      </w:r>
      <w:r w:rsidRPr="009268D9">
        <w:rPr>
          <w:rFonts w:ascii="GHEA Grapalat" w:hAnsi="GHEA Grapalat" w:cs="Times Armenian"/>
          <w:sz w:val="20"/>
          <w:lang w:val="af-ZA"/>
        </w:rPr>
        <w:t xml:space="preserve"> </w:t>
      </w:r>
      <w:r w:rsidRPr="009268D9">
        <w:rPr>
          <w:rFonts w:ascii="GHEA Grapalat" w:hAnsi="GHEA Grapalat" w:cs="Sylfaen"/>
          <w:sz w:val="20"/>
        </w:rPr>
        <w:t>որոշմամբ</w:t>
      </w:r>
      <w:r w:rsidRPr="009268D9">
        <w:rPr>
          <w:rFonts w:ascii="GHEA Grapalat" w:hAnsi="GHEA Grapalat" w:cs="Times Armenian"/>
          <w:sz w:val="20"/>
          <w:lang w:val="af-ZA"/>
        </w:rPr>
        <w:t xml:space="preserve"> </w:t>
      </w:r>
      <w:r w:rsidRPr="009268D9">
        <w:rPr>
          <w:rFonts w:ascii="GHEA Grapalat" w:hAnsi="GHEA Grapalat" w:cs="Sylfaen"/>
          <w:sz w:val="20"/>
        </w:rPr>
        <w:t>հաստատված</w:t>
      </w:r>
      <w:r w:rsidRPr="009268D9">
        <w:rPr>
          <w:rFonts w:ascii="GHEA Grapalat" w:hAnsi="GHEA Grapalat" w:cs="Times Armenian"/>
          <w:sz w:val="20"/>
          <w:lang w:val="af-ZA"/>
        </w:rPr>
        <w:t xml:space="preserve"> </w:t>
      </w:r>
      <w:r w:rsidR="00A76C15" w:rsidRPr="009268D9">
        <w:rPr>
          <w:rFonts w:ascii="GHEA Grapalat" w:hAnsi="GHEA Grapalat" w:cs="Times Armenian"/>
          <w:sz w:val="20"/>
          <w:lang w:val="af-ZA"/>
        </w:rPr>
        <w:t>«</w:t>
      </w:r>
      <w:r w:rsidRPr="009268D9">
        <w:rPr>
          <w:rFonts w:ascii="GHEA Grapalat" w:hAnsi="GHEA Grapalat" w:cs="Sylfaen"/>
          <w:sz w:val="20"/>
        </w:rPr>
        <w:t>Գնումների</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ործընթացի</w:t>
      </w:r>
      <w:r w:rsidRPr="009268D9">
        <w:rPr>
          <w:rFonts w:ascii="GHEA Grapalat" w:hAnsi="GHEA Grapalat" w:cs="Times Armenian"/>
          <w:sz w:val="20"/>
          <w:lang w:val="af-ZA"/>
        </w:rPr>
        <w:t xml:space="preserve"> </w:t>
      </w:r>
      <w:r w:rsidRPr="009268D9">
        <w:rPr>
          <w:rFonts w:ascii="GHEA Grapalat" w:hAnsi="GHEA Grapalat" w:cs="Sylfaen"/>
          <w:sz w:val="20"/>
        </w:rPr>
        <w:t>կազմակերպման</w:t>
      </w:r>
      <w:r w:rsidR="003C53D4" w:rsidRPr="009268D9">
        <w:rPr>
          <w:rFonts w:ascii="GHEA Grapalat" w:hAnsi="GHEA Grapalat"/>
          <w:sz w:val="20"/>
          <w:lang w:val="af-ZA"/>
        </w:rPr>
        <w:t>»</w:t>
      </w:r>
      <w:r w:rsidRPr="009268D9">
        <w:rPr>
          <w:rFonts w:ascii="GHEA Grapalat" w:hAnsi="GHEA Grapalat"/>
          <w:sz w:val="20"/>
          <w:lang w:val="af-ZA"/>
        </w:rPr>
        <w:t xml:space="preserve"> </w:t>
      </w:r>
      <w:r w:rsidRPr="009268D9">
        <w:rPr>
          <w:rFonts w:ascii="GHEA Grapalat" w:hAnsi="GHEA Grapalat" w:cs="Sylfaen"/>
          <w:sz w:val="20"/>
        </w:rPr>
        <w:t>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այսուհետ</w:t>
      </w:r>
      <w:r w:rsidRPr="009268D9">
        <w:rPr>
          <w:rFonts w:ascii="GHEA Grapalat" w:hAnsi="GHEA Grapalat" w:cs="Times Armenian"/>
          <w:sz w:val="20"/>
          <w:lang w:val="af-ZA"/>
        </w:rPr>
        <w:t xml:space="preserve">` </w:t>
      </w:r>
      <w:r w:rsidRPr="009268D9">
        <w:rPr>
          <w:rFonts w:ascii="GHEA Grapalat" w:hAnsi="GHEA Grapalat" w:cs="Sylfaen"/>
          <w:sz w:val="20"/>
        </w:rPr>
        <w:t>Կար</w:t>
      </w:r>
      <w:r w:rsidRPr="009268D9">
        <w:rPr>
          <w:rFonts w:ascii="GHEA Grapalat" w:hAnsi="GHEA Grapalat" w:cs="Times Armenian"/>
          <w:sz w:val="20"/>
        </w:rPr>
        <w:t>գ</w:t>
      </w:r>
      <w:r w:rsidRPr="009268D9">
        <w:rPr>
          <w:rFonts w:ascii="GHEA Grapalat" w:hAnsi="GHEA Grapalat" w:cs="Times Armenian"/>
          <w:sz w:val="20"/>
          <w:lang w:val="af-ZA"/>
        </w:rPr>
        <w:t>)</w:t>
      </w:r>
      <w:r w:rsidR="00F40D4D" w:rsidRPr="009268D9">
        <w:rPr>
          <w:rFonts w:ascii="GHEA Grapalat" w:hAnsi="GHEA Grapalat" w:cs="Times Armenian"/>
          <w:sz w:val="20"/>
          <w:lang w:val="af-ZA"/>
        </w:rPr>
        <w:t xml:space="preserve"> </w:t>
      </w:r>
      <w:r w:rsidRPr="009268D9">
        <w:rPr>
          <w:rFonts w:ascii="GHEA Grapalat" w:hAnsi="GHEA Grapalat" w:cs="Sylfaen"/>
          <w:sz w:val="20"/>
        </w:rPr>
        <w:t>և</w:t>
      </w:r>
      <w:r w:rsidRPr="009268D9">
        <w:rPr>
          <w:rFonts w:ascii="GHEA Grapalat" w:hAnsi="GHEA Grapalat" w:cs="Times Armenian"/>
          <w:sz w:val="20"/>
          <w:lang w:val="af-ZA"/>
        </w:rPr>
        <w:t xml:space="preserve"> </w:t>
      </w:r>
      <w:r w:rsidRPr="009268D9">
        <w:rPr>
          <w:rFonts w:ascii="GHEA Grapalat" w:hAnsi="GHEA Grapalat" w:cs="Sylfaen"/>
          <w:sz w:val="20"/>
        </w:rPr>
        <w:t>այլ</w:t>
      </w:r>
      <w:r w:rsidRPr="009268D9">
        <w:rPr>
          <w:rFonts w:ascii="GHEA Grapalat" w:hAnsi="GHEA Grapalat" w:cs="Times Armenian"/>
          <w:sz w:val="20"/>
          <w:lang w:val="af-ZA"/>
        </w:rPr>
        <w:t xml:space="preserve"> </w:t>
      </w:r>
      <w:r w:rsidRPr="009268D9">
        <w:rPr>
          <w:rFonts w:ascii="GHEA Grapalat" w:hAnsi="GHEA Grapalat" w:cs="Sylfaen"/>
          <w:sz w:val="20"/>
        </w:rPr>
        <w:t>իրավական</w:t>
      </w:r>
      <w:r w:rsidRPr="009268D9">
        <w:rPr>
          <w:rFonts w:ascii="GHEA Grapalat" w:hAnsi="GHEA Grapalat" w:cs="Times Armenian"/>
          <w:sz w:val="20"/>
          <w:lang w:val="af-ZA"/>
        </w:rPr>
        <w:t xml:space="preserve"> </w:t>
      </w:r>
      <w:r w:rsidRPr="009268D9">
        <w:rPr>
          <w:rFonts w:ascii="GHEA Grapalat" w:hAnsi="GHEA Grapalat" w:cs="Sylfaen"/>
          <w:sz w:val="20"/>
        </w:rPr>
        <w:t>ակտերի</w:t>
      </w:r>
      <w:r w:rsidRPr="009268D9">
        <w:rPr>
          <w:rFonts w:ascii="GHEA Grapalat" w:hAnsi="GHEA Grapalat" w:cs="Times Armenian"/>
          <w:sz w:val="20"/>
          <w:lang w:val="af-ZA"/>
        </w:rPr>
        <w:t xml:space="preserve"> </w:t>
      </w:r>
      <w:r w:rsidRPr="009268D9">
        <w:rPr>
          <w:rFonts w:ascii="GHEA Grapalat" w:hAnsi="GHEA Grapalat" w:cs="Sylfaen"/>
          <w:sz w:val="20"/>
        </w:rPr>
        <w:t>պահանջներին</w:t>
      </w:r>
      <w:r w:rsidRPr="009268D9">
        <w:rPr>
          <w:rFonts w:ascii="GHEA Grapalat" w:hAnsi="GHEA Grapalat" w:cs="Times Armenian"/>
          <w:sz w:val="20"/>
          <w:lang w:val="af-ZA"/>
        </w:rPr>
        <w:t xml:space="preserve"> </w:t>
      </w:r>
      <w:r w:rsidRPr="009268D9">
        <w:rPr>
          <w:rFonts w:ascii="GHEA Grapalat" w:hAnsi="GHEA Grapalat" w:cs="Sylfaen"/>
          <w:sz w:val="20"/>
        </w:rPr>
        <w:t>համապատասխան</w:t>
      </w:r>
      <w:r w:rsidRPr="009268D9">
        <w:rPr>
          <w:rFonts w:ascii="GHEA Grapalat" w:hAnsi="GHEA Grapalat" w:cs="Times Armenian"/>
          <w:sz w:val="20"/>
          <w:lang w:val="af-ZA"/>
        </w:rPr>
        <w:t xml:space="preserve"> </w:t>
      </w:r>
      <w:r w:rsidRPr="009268D9">
        <w:rPr>
          <w:rFonts w:ascii="GHEA Grapalat" w:hAnsi="GHEA Grapalat" w:cs="Sylfaen"/>
          <w:sz w:val="20"/>
        </w:rPr>
        <w:t>և</w:t>
      </w:r>
      <w:r w:rsidRPr="009268D9">
        <w:rPr>
          <w:rFonts w:ascii="GHEA Grapalat" w:hAnsi="GHEA Grapalat" w:cs="Times Armenian"/>
          <w:sz w:val="20"/>
          <w:lang w:val="af-ZA"/>
        </w:rPr>
        <w:t xml:space="preserve"> </w:t>
      </w:r>
      <w:r w:rsidRPr="009268D9">
        <w:rPr>
          <w:rFonts w:ascii="GHEA Grapalat" w:hAnsi="GHEA Grapalat" w:cs="Sylfaen"/>
          <w:sz w:val="20"/>
        </w:rPr>
        <w:t>նպատակ</w:t>
      </w:r>
      <w:r w:rsidRPr="009268D9">
        <w:rPr>
          <w:rFonts w:ascii="GHEA Grapalat" w:hAnsi="GHEA Grapalat" w:cs="Times Armenian"/>
          <w:sz w:val="20"/>
          <w:lang w:val="af-ZA"/>
        </w:rPr>
        <w:t xml:space="preserve"> </w:t>
      </w:r>
      <w:r w:rsidRPr="009268D9">
        <w:rPr>
          <w:rFonts w:ascii="GHEA Grapalat" w:hAnsi="GHEA Grapalat" w:cs="Sylfaen"/>
          <w:sz w:val="20"/>
        </w:rPr>
        <w:t>ունի</w:t>
      </w:r>
      <w:r w:rsidRPr="009268D9">
        <w:rPr>
          <w:rFonts w:ascii="GHEA Grapalat" w:hAnsi="GHEA Grapalat" w:cs="Times Armenian"/>
          <w:sz w:val="20"/>
          <w:lang w:val="af-ZA"/>
        </w:rPr>
        <w:t xml:space="preserve"> </w:t>
      </w:r>
      <w:r w:rsidR="00524EF4" w:rsidRPr="009268D9">
        <w:rPr>
          <w:rFonts w:ascii="GHEA Grapalat" w:hAnsi="GHEA Grapalat" w:cs="Sylfaen"/>
          <w:sz w:val="20"/>
          <w:lang w:val="af-ZA"/>
        </w:rPr>
        <w:t>«</w:t>
      </w:r>
      <w:r w:rsidR="00524EF4" w:rsidRPr="009268D9">
        <w:rPr>
          <w:rFonts w:ascii="GHEA Grapalat" w:hAnsi="GHEA Grapalat" w:cs="Sylfaen"/>
          <w:sz w:val="20"/>
        </w:rPr>
        <w:t>Նորամուծության</w:t>
      </w:r>
      <w:r w:rsidR="00524EF4" w:rsidRPr="009268D9">
        <w:rPr>
          <w:rFonts w:ascii="GHEA Grapalat" w:hAnsi="GHEA Grapalat" w:cs="Sylfaen"/>
          <w:sz w:val="20"/>
          <w:lang w:val="af-ZA"/>
        </w:rPr>
        <w:t xml:space="preserve"> </w:t>
      </w:r>
      <w:r w:rsidR="00524EF4" w:rsidRPr="009268D9">
        <w:rPr>
          <w:rFonts w:ascii="GHEA Grapalat" w:hAnsi="GHEA Grapalat" w:cs="Sylfaen"/>
          <w:sz w:val="20"/>
        </w:rPr>
        <w:t>և</w:t>
      </w:r>
      <w:r w:rsidR="00524EF4" w:rsidRPr="009268D9">
        <w:rPr>
          <w:rFonts w:ascii="GHEA Grapalat" w:hAnsi="GHEA Grapalat" w:cs="Sylfaen"/>
          <w:sz w:val="20"/>
          <w:lang w:val="af-ZA"/>
        </w:rPr>
        <w:t xml:space="preserve"> </w:t>
      </w:r>
      <w:r w:rsidR="00524EF4" w:rsidRPr="009268D9">
        <w:rPr>
          <w:rFonts w:ascii="GHEA Grapalat" w:hAnsi="GHEA Grapalat" w:cs="Sylfaen"/>
          <w:sz w:val="20"/>
        </w:rPr>
        <w:t>ձեռներեցության</w:t>
      </w:r>
      <w:r w:rsidR="00524EF4" w:rsidRPr="009268D9">
        <w:rPr>
          <w:rFonts w:ascii="GHEA Grapalat" w:hAnsi="GHEA Grapalat" w:cs="Sylfaen"/>
          <w:sz w:val="20"/>
          <w:lang w:val="af-ZA"/>
        </w:rPr>
        <w:t xml:space="preserve"> </w:t>
      </w:r>
      <w:r w:rsidR="00524EF4" w:rsidRPr="009268D9">
        <w:rPr>
          <w:rFonts w:ascii="GHEA Grapalat" w:hAnsi="GHEA Grapalat" w:cs="Sylfaen"/>
          <w:sz w:val="20"/>
        </w:rPr>
        <w:t>ազգային</w:t>
      </w:r>
      <w:r w:rsidR="00524EF4" w:rsidRPr="009268D9">
        <w:rPr>
          <w:rFonts w:ascii="GHEA Grapalat" w:hAnsi="GHEA Grapalat" w:cs="Sylfaen"/>
          <w:sz w:val="20"/>
          <w:lang w:val="af-ZA"/>
        </w:rPr>
        <w:t xml:space="preserve"> </w:t>
      </w:r>
      <w:r w:rsidR="00524EF4" w:rsidRPr="009268D9">
        <w:rPr>
          <w:rFonts w:ascii="GHEA Grapalat" w:hAnsi="GHEA Grapalat" w:cs="Sylfaen"/>
          <w:sz w:val="20"/>
        </w:rPr>
        <w:t>կենտրոն</w:t>
      </w:r>
      <w:r w:rsidR="00524EF4" w:rsidRPr="009268D9">
        <w:rPr>
          <w:rFonts w:ascii="GHEA Grapalat" w:hAnsi="GHEA Grapalat" w:cs="Sylfaen"/>
          <w:sz w:val="20"/>
          <w:lang w:val="af-ZA"/>
        </w:rPr>
        <w:t xml:space="preserve">» </w:t>
      </w:r>
      <w:r w:rsidR="00524EF4" w:rsidRPr="009268D9">
        <w:rPr>
          <w:rFonts w:ascii="GHEA Grapalat" w:hAnsi="GHEA Grapalat" w:cs="Sylfaen"/>
          <w:sz w:val="20"/>
        </w:rPr>
        <w:t>ՊՈԱԿ</w:t>
      </w:r>
      <w:r w:rsidR="00524EF4" w:rsidRPr="009268D9">
        <w:rPr>
          <w:rFonts w:ascii="GHEA Grapalat" w:hAnsi="GHEA Grapalat" w:cs="Sylfaen"/>
          <w:sz w:val="20"/>
          <w:lang w:val="af-ZA"/>
        </w:rPr>
        <w:t>-</w:t>
      </w:r>
      <w:r w:rsidR="00524EF4" w:rsidRPr="009268D9">
        <w:rPr>
          <w:rFonts w:ascii="GHEA Grapalat" w:hAnsi="GHEA Grapalat" w:cs="Sylfaen"/>
          <w:sz w:val="20"/>
        </w:rPr>
        <w:t>ի</w:t>
      </w:r>
      <w:r w:rsidR="00524EF4" w:rsidRPr="009268D9">
        <w:rPr>
          <w:rFonts w:ascii="GHEA Grapalat" w:hAnsi="GHEA Grapalat"/>
          <w:sz w:val="20"/>
          <w:lang w:val="af-ZA"/>
        </w:rPr>
        <w:t xml:space="preserve"> </w:t>
      </w:r>
      <w:r w:rsidR="00A00E74" w:rsidRPr="009268D9">
        <w:rPr>
          <w:rFonts w:ascii="GHEA Grapalat" w:hAnsi="GHEA Grapalat" w:cs="Times Armenian"/>
          <w:sz w:val="20"/>
          <w:lang w:val="af-ZA"/>
        </w:rPr>
        <w:t>(</w:t>
      </w:r>
      <w:r w:rsidR="00A00E74" w:rsidRPr="009268D9">
        <w:rPr>
          <w:rFonts w:ascii="GHEA Grapalat" w:hAnsi="GHEA Grapalat" w:cs="Sylfaen"/>
          <w:sz w:val="20"/>
        </w:rPr>
        <w:t>այսուհետ</w:t>
      </w:r>
      <w:r w:rsidR="00A00E74" w:rsidRPr="009268D9">
        <w:rPr>
          <w:rFonts w:ascii="GHEA Grapalat" w:hAnsi="GHEA Grapalat" w:cs="Times Armenian"/>
          <w:sz w:val="20"/>
          <w:lang w:val="af-ZA"/>
        </w:rPr>
        <w:t xml:space="preserve">` </w:t>
      </w:r>
      <w:r w:rsidR="00A00E74" w:rsidRPr="009268D9">
        <w:rPr>
          <w:rFonts w:ascii="GHEA Grapalat" w:hAnsi="GHEA Grapalat" w:cs="Sylfaen"/>
          <w:sz w:val="20"/>
        </w:rPr>
        <w:t>պատվիրատու</w:t>
      </w:r>
      <w:r w:rsidR="00A00E74" w:rsidRPr="009268D9">
        <w:rPr>
          <w:rFonts w:ascii="GHEA Grapalat" w:hAnsi="GHEA Grapalat" w:cs="Times Armenian"/>
          <w:sz w:val="20"/>
          <w:lang w:val="af-ZA"/>
        </w:rPr>
        <w:t>)</w:t>
      </w:r>
      <w:r w:rsidRPr="009268D9">
        <w:rPr>
          <w:rFonts w:ascii="GHEA Grapalat" w:hAnsi="GHEA Grapalat" w:cs="Times Armenian"/>
          <w:sz w:val="20"/>
          <w:lang w:val="af-ZA"/>
        </w:rPr>
        <w:t xml:space="preserve"> </w:t>
      </w:r>
      <w:r w:rsidRPr="009268D9">
        <w:rPr>
          <w:rFonts w:ascii="GHEA Grapalat" w:hAnsi="GHEA Grapalat" w:cs="Sylfaen"/>
          <w:sz w:val="20"/>
        </w:rPr>
        <w:t>կողմից</w:t>
      </w:r>
      <w:r w:rsidRPr="009268D9">
        <w:rPr>
          <w:rFonts w:ascii="GHEA Grapalat" w:hAnsi="GHEA Grapalat" w:cs="Times Armenian"/>
          <w:sz w:val="20"/>
          <w:lang w:val="af-ZA"/>
        </w:rPr>
        <w:t xml:space="preserve"> </w:t>
      </w:r>
      <w:r w:rsidRPr="009268D9">
        <w:rPr>
          <w:rFonts w:ascii="GHEA Grapalat" w:hAnsi="GHEA Grapalat" w:cs="Sylfaen"/>
          <w:sz w:val="20"/>
        </w:rPr>
        <w:t>հայտարարված</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ին</w:t>
      </w:r>
      <w:r w:rsidR="000604CF" w:rsidRPr="009268D9">
        <w:rPr>
          <w:rFonts w:ascii="GHEA Grapalat" w:hAnsi="GHEA Grapalat" w:cs="Sylfaen"/>
          <w:sz w:val="20"/>
          <w:lang w:val="af-ZA"/>
        </w:rPr>
        <w:t xml:space="preserve"> </w:t>
      </w:r>
      <w:r w:rsidRPr="009268D9">
        <w:rPr>
          <w:rFonts w:ascii="GHEA Grapalat" w:hAnsi="GHEA Grapalat" w:cs="Sylfaen"/>
          <w:sz w:val="20"/>
        </w:rPr>
        <w:t>մասնակցելու</w:t>
      </w:r>
      <w:r w:rsidRPr="009268D9">
        <w:rPr>
          <w:rFonts w:ascii="GHEA Grapalat" w:hAnsi="GHEA Grapalat" w:cs="Times Armenian"/>
          <w:sz w:val="20"/>
          <w:lang w:val="af-ZA"/>
        </w:rPr>
        <w:t xml:space="preserve"> </w:t>
      </w:r>
      <w:r w:rsidRPr="009268D9">
        <w:rPr>
          <w:rFonts w:ascii="GHEA Grapalat" w:hAnsi="GHEA Grapalat" w:cs="Sylfaen"/>
          <w:sz w:val="20"/>
        </w:rPr>
        <w:t>մտադրություն</w:t>
      </w:r>
      <w:r w:rsidRPr="009268D9">
        <w:rPr>
          <w:rFonts w:ascii="GHEA Grapalat" w:hAnsi="GHEA Grapalat" w:cs="Times Armenian"/>
          <w:sz w:val="20"/>
          <w:lang w:val="af-ZA"/>
        </w:rPr>
        <w:t xml:space="preserve"> </w:t>
      </w:r>
      <w:r w:rsidRPr="009268D9">
        <w:rPr>
          <w:rFonts w:ascii="GHEA Grapalat" w:hAnsi="GHEA Grapalat" w:cs="Sylfaen"/>
          <w:sz w:val="20"/>
        </w:rPr>
        <w:t>ունեցող</w:t>
      </w:r>
      <w:r w:rsidRPr="009268D9">
        <w:rPr>
          <w:rFonts w:ascii="GHEA Grapalat" w:hAnsi="GHEA Grapalat" w:cs="Times Armenian"/>
          <w:sz w:val="20"/>
          <w:lang w:val="af-ZA"/>
        </w:rPr>
        <w:t xml:space="preserve"> </w:t>
      </w:r>
      <w:r w:rsidRPr="009268D9">
        <w:rPr>
          <w:rFonts w:ascii="GHEA Grapalat" w:hAnsi="GHEA Grapalat" w:cs="Sylfaen"/>
          <w:sz w:val="20"/>
        </w:rPr>
        <w:t>անձանց</w:t>
      </w:r>
      <w:r w:rsidRPr="009268D9">
        <w:rPr>
          <w:rFonts w:ascii="GHEA Grapalat" w:hAnsi="GHEA Grapalat" w:cs="Times Armenian"/>
          <w:sz w:val="20"/>
          <w:lang w:val="af-ZA"/>
        </w:rPr>
        <w:t xml:space="preserve"> (</w:t>
      </w:r>
      <w:r w:rsidRPr="009268D9">
        <w:rPr>
          <w:rFonts w:ascii="GHEA Grapalat" w:hAnsi="GHEA Grapalat" w:cs="Sylfaen"/>
          <w:sz w:val="20"/>
        </w:rPr>
        <w:t>այսուհետ</w:t>
      </w:r>
      <w:r w:rsidRPr="009268D9">
        <w:rPr>
          <w:rFonts w:ascii="GHEA Grapalat" w:hAnsi="GHEA Grapalat" w:cs="Times Armenian"/>
          <w:sz w:val="20"/>
          <w:lang w:val="af-ZA"/>
        </w:rPr>
        <w:t xml:space="preserve">`  </w:t>
      </w:r>
      <w:r w:rsidR="003D0075" w:rsidRPr="009268D9">
        <w:rPr>
          <w:rFonts w:ascii="GHEA Grapalat" w:hAnsi="GHEA Grapalat" w:cs="Sylfaen"/>
          <w:sz w:val="20"/>
        </w:rPr>
        <w:t>մ</w:t>
      </w:r>
      <w:r w:rsidRPr="009268D9">
        <w:rPr>
          <w:rFonts w:ascii="GHEA Grapalat" w:hAnsi="GHEA Grapalat" w:cs="Sylfaen"/>
          <w:sz w:val="20"/>
        </w:rPr>
        <w:t>ասնակից</w:t>
      </w:r>
      <w:r w:rsidRPr="009268D9">
        <w:rPr>
          <w:rFonts w:ascii="GHEA Grapalat" w:hAnsi="GHEA Grapalat" w:cs="Times Armenian"/>
          <w:sz w:val="20"/>
          <w:lang w:val="af-ZA"/>
        </w:rPr>
        <w:t xml:space="preserve">) </w:t>
      </w:r>
      <w:r w:rsidRPr="009268D9">
        <w:rPr>
          <w:rFonts w:ascii="GHEA Grapalat" w:hAnsi="GHEA Grapalat" w:cs="Sylfaen"/>
          <w:sz w:val="20"/>
        </w:rPr>
        <w:t>տեղեկացնելու</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պայմանների</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նման</w:t>
      </w:r>
      <w:r w:rsidRPr="009268D9">
        <w:rPr>
          <w:rFonts w:ascii="GHEA Grapalat" w:hAnsi="GHEA Grapalat" w:cs="Times Armenian"/>
          <w:sz w:val="20"/>
          <w:lang w:val="af-ZA"/>
        </w:rPr>
        <w:t xml:space="preserve"> </w:t>
      </w:r>
      <w:r w:rsidRPr="009268D9">
        <w:rPr>
          <w:rFonts w:ascii="GHEA Grapalat" w:hAnsi="GHEA Grapalat" w:cs="Sylfaen"/>
          <w:sz w:val="20"/>
        </w:rPr>
        <w:t>առարկայի</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անցկացման</w:t>
      </w:r>
      <w:r w:rsidRPr="009268D9">
        <w:rPr>
          <w:rFonts w:ascii="GHEA Grapalat" w:hAnsi="GHEA Grapalat" w:cs="Times Armenian"/>
          <w:sz w:val="20"/>
          <w:lang w:val="af-ZA"/>
        </w:rPr>
        <w:t xml:space="preserve">, </w:t>
      </w:r>
      <w:r w:rsidR="002E7EE1" w:rsidRPr="009268D9">
        <w:rPr>
          <w:rFonts w:ascii="GHEA Grapalat" w:hAnsi="GHEA Grapalat" w:cs="Sylfaen"/>
          <w:sz w:val="20"/>
          <w:lang w:val="hy-AM"/>
        </w:rPr>
        <w:t>ընտրված մասնակցին</w:t>
      </w:r>
      <w:r w:rsidRPr="009268D9">
        <w:rPr>
          <w:rFonts w:ascii="GHEA Grapalat" w:hAnsi="GHEA Grapalat" w:cs="Times Armenian"/>
          <w:sz w:val="20"/>
          <w:lang w:val="af-ZA"/>
        </w:rPr>
        <w:t xml:space="preserve"> </w:t>
      </w:r>
      <w:r w:rsidRPr="009268D9">
        <w:rPr>
          <w:rFonts w:ascii="GHEA Grapalat" w:hAnsi="GHEA Grapalat" w:cs="Sylfaen"/>
          <w:sz w:val="20"/>
        </w:rPr>
        <w:t>որոշելու</w:t>
      </w:r>
      <w:r w:rsidRPr="009268D9">
        <w:rPr>
          <w:rFonts w:ascii="GHEA Grapalat" w:hAnsi="GHEA Grapalat" w:cs="Times Armenian"/>
          <w:sz w:val="20"/>
          <w:lang w:val="af-ZA"/>
        </w:rPr>
        <w:t xml:space="preserve"> </w:t>
      </w:r>
      <w:r w:rsidRPr="009268D9">
        <w:rPr>
          <w:rFonts w:ascii="GHEA Grapalat" w:hAnsi="GHEA Grapalat" w:cs="Sylfaen"/>
          <w:sz w:val="20"/>
        </w:rPr>
        <w:t>և</w:t>
      </w:r>
      <w:r w:rsidRPr="009268D9">
        <w:rPr>
          <w:rFonts w:ascii="GHEA Grapalat" w:hAnsi="GHEA Grapalat" w:cs="Times Armenian"/>
          <w:sz w:val="20"/>
          <w:lang w:val="af-ZA"/>
        </w:rPr>
        <w:t xml:space="preserve"> </w:t>
      </w:r>
      <w:r w:rsidRPr="009268D9">
        <w:rPr>
          <w:rFonts w:ascii="GHEA Grapalat" w:hAnsi="GHEA Grapalat" w:cs="Sylfaen"/>
          <w:sz w:val="20"/>
        </w:rPr>
        <w:t>նրա</w:t>
      </w:r>
      <w:r w:rsidRPr="009268D9">
        <w:rPr>
          <w:rFonts w:ascii="GHEA Grapalat" w:hAnsi="GHEA Grapalat" w:cs="Times Armenian"/>
          <w:sz w:val="20"/>
          <w:lang w:val="af-ZA"/>
        </w:rPr>
        <w:t xml:space="preserve"> </w:t>
      </w:r>
      <w:r w:rsidRPr="009268D9">
        <w:rPr>
          <w:rFonts w:ascii="GHEA Grapalat" w:hAnsi="GHEA Grapalat" w:cs="Sylfaen"/>
          <w:sz w:val="20"/>
        </w:rPr>
        <w:t>հետ</w:t>
      </w:r>
      <w:r w:rsidRPr="009268D9">
        <w:rPr>
          <w:rFonts w:ascii="GHEA Grapalat" w:hAnsi="GHEA Grapalat" w:cs="Times Armenian"/>
          <w:sz w:val="20"/>
          <w:lang w:val="af-ZA"/>
        </w:rPr>
        <w:t xml:space="preserve"> </w:t>
      </w:r>
      <w:r w:rsidRPr="009268D9">
        <w:rPr>
          <w:rFonts w:ascii="GHEA Grapalat" w:hAnsi="GHEA Grapalat" w:cs="Sylfaen"/>
          <w:sz w:val="20"/>
        </w:rPr>
        <w:t>պայմանա</w:t>
      </w:r>
      <w:r w:rsidRPr="009268D9">
        <w:rPr>
          <w:rFonts w:ascii="GHEA Grapalat" w:hAnsi="GHEA Grapalat" w:cs="Times Armenian"/>
          <w:sz w:val="20"/>
        </w:rPr>
        <w:t>գ</w:t>
      </w:r>
      <w:r w:rsidRPr="009268D9">
        <w:rPr>
          <w:rFonts w:ascii="GHEA Grapalat" w:hAnsi="GHEA Grapalat" w:cs="Sylfaen"/>
          <w:sz w:val="20"/>
        </w:rPr>
        <w:t>իր</w:t>
      </w:r>
      <w:r w:rsidRPr="009268D9">
        <w:rPr>
          <w:rFonts w:ascii="GHEA Grapalat" w:hAnsi="GHEA Grapalat" w:cs="Times Armenian"/>
          <w:sz w:val="20"/>
          <w:lang w:val="af-ZA"/>
        </w:rPr>
        <w:t xml:space="preserve"> </w:t>
      </w:r>
      <w:r w:rsidRPr="009268D9">
        <w:rPr>
          <w:rFonts w:ascii="GHEA Grapalat" w:hAnsi="GHEA Grapalat" w:cs="Sylfaen"/>
          <w:sz w:val="20"/>
        </w:rPr>
        <w:t>կնքելու</w:t>
      </w:r>
      <w:r w:rsidRPr="009268D9">
        <w:rPr>
          <w:rFonts w:ascii="GHEA Grapalat" w:hAnsi="GHEA Grapalat" w:cs="Times Armenian"/>
          <w:sz w:val="20"/>
          <w:lang w:val="af-ZA"/>
        </w:rPr>
        <w:t xml:space="preserve"> </w:t>
      </w:r>
      <w:r w:rsidRPr="009268D9">
        <w:rPr>
          <w:rFonts w:ascii="GHEA Grapalat" w:hAnsi="GHEA Grapalat" w:cs="Sylfaen"/>
          <w:sz w:val="20"/>
        </w:rPr>
        <w:t>մասին</w:t>
      </w:r>
      <w:r w:rsidRPr="009268D9">
        <w:rPr>
          <w:rFonts w:ascii="GHEA Grapalat" w:hAnsi="GHEA Grapalat" w:cs="Times Armenian"/>
          <w:sz w:val="20"/>
          <w:lang w:val="af-ZA"/>
        </w:rPr>
        <w:t xml:space="preserve">, </w:t>
      </w:r>
      <w:r w:rsidRPr="009268D9">
        <w:rPr>
          <w:rFonts w:ascii="GHEA Grapalat" w:hAnsi="GHEA Grapalat" w:cs="Sylfaen"/>
          <w:sz w:val="20"/>
        </w:rPr>
        <w:t>ինչպես</w:t>
      </w:r>
      <w:r w:rsidRPr="009268D9">
        <w:rPr>
          <w:rFonts w:ascii="GHEA Grapalat" w:hAnsi="GHEA Grapalat" w:cs="Times Armenian"/>
          <w:sz w:val="20"/>
          <w:lang w:val="af-ZA"/>
        </w:rPr>
        <w:t xml:space="preserve"> </w:t>
      </w:r>
      <w:r w:rsidRPr="009268D9">
        <w:rPr>
          <w:rFonts w:ascii="GHEA Grapalat" w:hAnsi="GHEA Grapalat" w:cs="Sylfaen"/>
          <w:sz w:val="20"/>
        </w:rPr>
        <w:t>նաև</w:t>
      </w:r>
      <w:r w:rsidRPr="009268D9">
        <w:rPr>
          <w:rFonts w:ascii="GHEA Grapalat" w:hAnsi="GHEA Grapalat" w:cs="Times Armenian"/>
          <w:sz w:val="20"/>
          <w:lang w:val="af-ZA"/>
        </w:rPr>
        <w:t xml:space="preserve"> </w:t>
      </w:r>
      <w:r w:rsidRPr="009268D9">
        <w:rPr>
          <w:rFonts w:ascii="GHEA Grapalat" w:hAnsi="GHEA Grapalat" w:cs="Sylfaen"/>
          <w:sz w:val="20"/>
        </w:rPr>
        <w:t>օժանդակելու</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հայտը</w:t>
      </w:r>
      <w:r w:rsidRPr="009268D9">
        <w:rPr>
          <w:rFonts w:ascii="GHEA Grapalat" w:hAnsi="GHEA Grapalat" w:cs="Times Armenian"/>
          <w:sz w:val="20"/>
          <w:lang w:val="af-ZA"/>
        </w:rPr>
        <w:t xml:space="preserve"> </w:t>
      </w:r>
      <w:r w:rsidRPr="009268D9">
        <w:rPr>
          <w:rFonts w:ascii="GHEA Grapalat" w:hAnsi="GHEA Grapalat" w:cs="Sylfaen"/>
          <w:sz w:val="20"/>
        </w:rPr>
        <w:t>պատրաստելիս</w:t>
      </w:r>
      <w:r w:rsidR="004D5671" w:rsidRPr="009268D9">
        <w:rPr>
          <w:rFonts w:ascii="GHEA Grapalat" w:hAnsi="GHEA Grapalat" w:cs="Times Armenian"/>
          <w:sz w:val="20"/>
          <w:lang w:val="af-ZA"/>
        </w:rPr>
        <w:t>։</w:t>
      </w:r>
    </w:p>
    <w:p w:rsidR="00096865" w:rsidRPr="009268D9" w:rsidRDefault="00096865" w:rsidP="00B878AC">
      <w:pPr>
        <w:ind w:firstLine="567"/>
        <w:jc w:val="both"/>
        <w:rPr>
          <w:rFonts w:ascii="GHEA Grapalat" w:hAnsi="GHEA Grapalat"/>
          <w:sz w:val="20"/>
          <w:lang w:val="af-ZA"/>
        </w:rPr>
      </w:pPr>
      <w:r w:rsidRPr="009268D9">
        <w:rPr>
          <w:rFonts w:ascii="GHEA Grapalat" w:hAnsi="GHEA Grapalat" w:cs="Sylfaen"/>
          <w:sz w:val="20"/>
        </w:rPr>
        <w:t>Հայտեր</w:t>
      </w:r>
      <w:r w:rsidRPr="009268D9">
        <w:rPr>
          <w:rFonts w:ascii="GHEA Grapalat" w:hAnsi="GHEA Grapalat" w:cs="Times Armenian"/>
          <w:sz w:val="20"/>
          <w:lang w:val="af-ZA"/>
        </w:rPr>
        <w:t xml:space="preserve"> </w:t>
      </w:r>
      <w:r w:rsidRPr="009268D9">
        <w:rPr>
          <w:rFonts w:ascii="GHEA Grapalat" w:hAnsi="GHEA Grapalat" w:cs="Sylfaen"/>
          <w:sz w:val="20"/>
        </w:rPr>
        <w:t>կարող</w:t>
      </w:r>
      <w:r w:rsidRPr="009268D9">
        <w:rPr>
          <w:rFonts w:ascii="GHEA Grapalat" w:hAnsi="GHEA Grapalat" w:cs="Times Armenian"/>
          <w:sz w:val="20"/>
          <w:lang w:val="af-ZA"/>
        </w:rPr>
        <w:t xml:space="preserve"> </w:t>
      </w:r>
      <w:r w:rsidRPr="009268D9">
        <w:rPr>
          <w:rFonts w:ascii="GHEA Grapalat" w:hAnsi="GHEA Grapalat" w:cs="Sylfaen"/>
          <w:sz w:val="20"/>
        </w:rPr>
        <w:t>են</w:t>
      </w:r>
      <w:r w:rsidRPr="009268D9">
        <w:rPr>
          <w:rFonts w:ascii="GHEA Grapalat" w:hAnsi="GHEA Grapalat" w:cs="Times Armenian"/>
          <w:sz w:val="20"/>
          <w:lang w:val="af-ZA"/>
        </w:rPr>
        <w:t xml:space="preserve"> </w:t>
      </w:r>
      <w:r w:rsidRPr="009268D9">
        <w:rPr>
          <w:rFonts w:ascii="GHEA Grapalat" w:hAnsi="GHEA Grapalat" w:cs="Sylfaen"/>
          <w:sz w:val="20"/>
        </w:rPr>
        <w:t>ներկայացնել</w:t>
      </w:r>
      <w:r w:rsidRPr="009268D9">
        <w:rPr>
          <w:rFonts w:ascii="GHEA Grapalat" w:hAnsi="GHEA Grapalat" w:cs="Times Armenian"/>
          <w:sz w:val="20"/>
          <w:lang w:val="af-ZA"/>
        </w:rPr>
        <w:t xml:space="preserve"> </w:t>
      </w:r>
      <w:r w:rsidRPr="009268D9">
        <w:rPr>
          <w:rFonts w:ascii="GHEA Grapalat" w:hAnsi="GHEA Grapalat" w:cs="Sylfaen"/>
          <w:sz w:val="20"/>
        </w:rPr>
        <w:t>բոլոր</w:t>
      </w:r>
      <w:r w:rsidR="00B2681D" w:rsidRPr="009268D9">
        <w:rPr>
          <w:rFonts w:ascii="GHEA Grapalat" w:hAnsi="GHEA Grapalat" w:cs="Sylfaen"/>
          <w:sz w:val="20"/>
          <w:lang w:val="af-ZA"/>
        </w:rPr>
        <w:t xml:space="preserve"> </w:t>
      </w:r>
      <w:r w:rsidRPr="009268D9">
        <w:rPr>
          <w:rFonts w:ascii="GHEA Grapalat" w:hAnsi="GHEA Grapalat" w:cs="Sylfaen"/>
          <w:sz w:val="20"/>
        </w:rPr>
        <w:t>անձիք</w:t>
      </w:r>
      <w:r w:rsidRPr="009268D9">
        <w:rPr>
          <w:rFonts w:ascii="GHEA Grapalat" w:hAnsi="GHEA Grapalat" w:cs="Times Armenian"/>
          <w:sz w:val="20"/>
          <w:lang w:val="af-ZA"/>
        </w:rPr>
        <w:t xml:space="preserve">, </w:t>
      </w:r>
      <w:r w:rsidRPr="009268D9">
        <w:rPr>
          <w:rFonts w:ascii="GHEA Grapalat" w:hAnsi="GHEA Grapalat" w:cs="Sylfaen"/>
          <w:sz w:val="20"/>
        </w:rPr>
        <w:t>անկախ</w:t>
      </w:r>
      <w:r w:rsidRPr="009268D9">
        <w:rPr>
          <w:rFonts w:ascii="GHEA Grapalat" w:hAnsi="GHEA Grapalat" w:cs="Times Armenian"/>
          <w:sz w:val="20"/>
          <w:lang w:val="af-ZA"/>
        </w:rPr>
        <w:t xml:space="preserve"> </w:t>
      </w:r>
      <w:r w:rsidRPr="009268D9">
        <w:rPr>
          <w:rFonts w:ascii="GHEA Grapalat" w:hAnsi="GHEA Grapalat" w:cs="Sylfaen"/>
          <w:sz w:val="20"/>
        </w:rPr>
        <w:t>նրանց</w:t>
      </w:r>
      <w:r w:rsidRPr="009268D9">
        <w:rPr>
          <w:rFonts w:ascii="GHEA Grapalat" w:hAnsi="GHEA Grapalat" w:cs="Times Armenian"/>
          <w:sz w:val="20"/>
          <w:lang w:val="af-ZA"/>
        </w:rPr>
        <w:t xml:space="preserve">` </w:t>
      </w:r>
      <w:r w:rsidRPr="009268D9">
        <w:rPr>
          <w:rFonts w:ascii="GHEA Grapalat" w:hAnsi="GHEA Grapalat" w:cs="Sylfaen"/>
          <w:sz w:val="20"/>
        </w:rPr>
        <w:t>օտարերկրյա</w:t>
      </w:r>
      <w:r w:rsidRPr="009268D9">
        <w:rPr>
          <w:rFonts w:ascii="GHEA Grapalat" w:hAnsi="GHEA Grapalat" w:cs="Times Armenian"/>
          <w:sz w:val="20"/>
          <w:lang w:val="af-ZA"/>
        </w:rPr>
        <w:t xml:space="preserve"> </w:t>
      </w:r>
      <w:r w:rsidRPr="009268D9">
        <w:rPr>
          <w:rFonts w:ascii="GHEA Grapalat" w:hAnsi="GHEA Grapalat" w:cs="Sylfaen"/>
          <w:sz w:val="20"/>
        </w:rPr>
        <w:t>ֆիզիկական</w:t>
      </w:r>
      <w:r w:rsidRPr="009268D9">
        <w:rPr>
          <w:rFonts w:ascii="GHEA Grapalat" w:hAnsi="GHEA Grapalat" w:cs="Times Armenian"/>
          <w:sz w:val="20"/>
          <w:lang w:val="af-ZA"/>
        </w:rPr>
        <w:t xml:space="preserve"> </w:t>
      </w:r>
      <w:r w:rsidRPr="009268D9">
        <w:rPr>
          <w:rFonts w:ascii="GHEA Grapalat" w:hAnsi="GHEA Grapalat" w:cs="Sylfaen"/>
          <w:sz w:val="20"/>
        </w:rPr>
        <w:t>անձ</w:t>
      </w:r>
      <w:r w:rsidRPr="009268D9">
        <w:rPr>
          <w:rFonts w:ascii="GHEA Grapalat" w:hAnsi="GHEA Grapalat" w:cs="Times Armenian"/>
          <w:sz w:val="20"/>
          <w:lang w:val="af-ZA"/>
        </w:rPr>
        <w:t xml:space="preserve">, </w:t>
      </w:r>
      <w:r w:rsidRPr="009268D9">
        <w:rPr>
          <w:rFonts w:ascii="GHEA Grapalat" w:hAnsi="GHEA Grapalat" w:cs="Sylfaen"/>
          <w:sz w:val="20"/>
        </w:rPr>
        <w:t>կազմակերպություն</w:t>
      </w:r>
      <w:r w:rsidRPr="009268D9">
        <w:rPr>
          <w:rFonts w:ascii="GHEA Grapalat" w:hAnsi="GHEA Grapalat" w:cs="Times Armenian"/>
          <w:sz w:val="20"/>
          <w:lang w:val="af-ZA"/>
        </w:rPr>
        <w:t xml:space="preserve">, </w:t>
      </w:r>
      <w:r w:rsidRPr="009268D9">
        <w:rPr>
          <w:rFonts w:ascii="GHEA Grapalat" w:hAnsi="GHEA Grapalat" w:cs="Sylfaen"/>
          <w:sz w:val="20"/>
        </w:rPr>
        <w:t>քաղաքացիություն</w:t>
      </w:r>
      <w:r w:rsidRPr="009268D9">
        <w:rPr>
          <w:rFonts w:ascii="GHEA Grapalat" w:hAnsi="GHEA Grapalat" w:cs="Times Armenian"/>
          <w:sz w:val="20"/>
          <w:lang w:val="af-ZA"/>
        </w:rPr>
        <w:t xml:space="preserve"> </w:t>
      </w:r>
      <w:r w:rsidRPr="009268D9">
        <w:rPr>
          <w:rFonts w:ascii="GHEA Grapalat" w:hAnsi="GHEA Grapalat" w:cs="Sylfaen"/>
          <w:sz w:val="20"/>
        </w:rPr>
        <w:t>չունեցող</w:t>
      </w:r>
      <w:r w:rsidRPr="009268D9">
        <w:rPr>
          <w:rFonts w:ascii="GHEA Grapalat" w:hAnsi="GHEA Grapalat" w:cs="Times Armenian"/>
          <w:sz w:val="20"/>
          <w:lang w:val="af-ZA"/>
        </w:rPr>
        <w:t xml:space="preserve"> </w:t>
      </w:r>
      <w:r w:rsidRPr="009268D9">
        <w:rPr>
          <w:rFonts w:ascii="GHEA Grapalat" w:hAnsi="GHEA Grapalat" w:cs="Sylfaen"/>
          <w:sz w:val="20"/>
        </w:rPr>
        <w:t>անձ</w:t>
      </w:r>
      <w:r w:rsidRPr="009268D9">
        <w:rPr>
          <w:rFonts w:ascii="GHEA Grapalat" w:hAnsi="GHEA Grapalat" w:cs="Times Armenian"/>
          <w:sz w:val="20"/>
          <w:lang w:val="af-ZA"/>
        </w:rPr>
        <w:t xml:space="preserve"> </w:t>
      </w:r>
      <w:r w:rsidRPr="009268D9">
        <w:rPr>
          <w:rFonts w:ascii="GHEA Grapalat" w:hAnsi="GHEA Grapalat" w:cs="Sylfaen"/>
          <w:sz w:val="20"/>
        </w:rPr>
        <w:t>լինելու</w:t>
      </w:r>
      <w:r w:rsidRPr="009268D9">
        <w:rPr>
          <w:rFonts w:ascii="GHEA Grapalat" w:hAnsi="GHEA Grapalat" w:cs="Times Armenian"/>
          <w:sz w:val="20"/>
          <w:lang w:val="af-ZA"/>
        </w:rPr>
        <w:t xml:space="preserve"> </w:t>
      </w:r>
      <w:r w:rsidRPr="009268D9">
        <w:rPr>
          <w:rFonts w:ascii="GHEA Grapalat" w:hAnsi="GHEA Grapalat" w:cs="Sylfaen"/>
          <w:sz w:val="20"/>
        </w:rPr>
        <w:t>հան</w:t>
      </w:r>
      <w:r w:rsidRPr="009268D9">
        <w:rPr>
          <w:rFonts w:ascii="GHEA Grapalat" w:hAnsi="GHEA Grapalat" w:cs="Times Armenian"/>
          <w:sz w:val="20"/>
        </w:rPr>
        <w:t>գ</w:t>
      </w:r>
      <w:r w:rsidRPr="009268D9">
        <w:rPr>
          <w:rFonts w:ascii="GHEA Grapalat" w:hAnsi="GHEA Grapalat" w:cs="Sylfaen"/>
          <w:sz w:val="20"/>
        </w:rPr>
        <w:t>ամանքից</w:t>
      </w:r>
      <w:r w:rsidR="004D5671" w:rsidRPr="009268D9">
        <w:rPr>
          <w:rFonts w:ascii="GHEA Grapalat" w:hAnsi="GHEA Grapalat" w:cs="Times Armenian"/>
          <w:sz w:val="20"/>
          <w:lang w:val="af-ZA"/>
        </w:rPr>
        <w:t>։</w:t>
      </w:r>
    </w:p>
    <w:p w:rsidR="00096865" w:rsidRPr="009268D9" w:rsidRDefault="00096865" w:rsidP="00B878AC">
      <w:pPr>
        <w:ind w:firstLine="567"/>
        <w:jc w:val="both"/>
        <w:rPr>
          <w:rFonts w:ascii="GHEA Grapalat" w:hAnsi="GHEA Grapalat" w:cs="Times Armenian"/>
          <w:sz w:val="20"/>
          <w:lang w:val="af-ZA"/>
        </w:rPr>
      </w:pPr>
      <w:r w:rsidRPr="009268D9">
        <w:rPr>
          <w:rFonts w:ascii="GHEA Grapalat" w:hAnsi="GHEA Grapalat" w:cs="Sylfaen"/>
          <w:sz w:val="20"/>
        </w:rPr>
        <w:t>Սույն</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հետ</w:t>
      </w:r>
      <w:r w:rsidRPr="009268D9">
        <w:rPr>
          <w:rFonts w:ascii="GHEA Grapalat" w:hAnsi="GHEA Grapalat" w:cs="Times Armenian"/>
          <w:sz w:val="20"/>
          <w:lang w:val="af-ZA"/>
        </w:rPr>
        <w:t xml:space="preserve"> </w:t>
      </w:r>
      <w:r w:rsidRPr="009268D9">
        <w:rPr>
          <w:rFonts w:ascii="GHEA Grapalat" w:hAnsi="GHEA Grapalat" w:cs="Sylfaen"/>
          <w:sz w:val="20"/>
        </w:rPr>
        <w:t>կապված</w:t>
      </w:r>
      <w:r w:rsidRPr="009268D9">
        <w:rPr>
          <w:rFonts w:ascii="GHEA Grapalat" w:hAnsi="GHEA Grapalat" w:cs="Times Armenian"/>
          <w:sz w:val="20"/>
          <w:lang w:val="af-ZA"/>
        </w:rPr>
        <w:t xml:space="preserve"> </w:t>
      </w:r>
      <w:r w:rsidRPr="009268D9">
        <w:rPr>
          <w:rFonts w:ascii="GHEA Grapalat" w:hAnsi="GHEA Grapalat" w:cs="Sylfaen"/>
          <w:sz w:val="20"/>
        </w:rPr>
        <w:t>հարաբերությունների</w:t>
      </w:r>
      <w:r w:rsidRPr="009268D9">
        <w:rPr>
          <w:rFonts w:ascii="GHEA Grapalat" w:hAnsi="GHEA Grapalat" w:cs="Times Armenian"/>
          <w:sz w:val="20"/>
          <w:lang w:val="af-ZA"/>
        </w:rPr>
        <w:t xml:space="preserve"> </w:t>
      </w:r>
      <w:r w:rsidRPr="009268D9">
        <w:rPr>
          <w:rFonts w:ascii="GHEA Grapalat" w:hAnsi="GHEA Grapalat" w:cs="Sylfaen"/>
          <w:sz w:val="20"/>
        </w:rPr>
        <w:t>նկատմամբ</w:t>
      </w:r>
      <w:r w:rsidRPr="009268D9">
        <w:rPr>
          <w:rFonts w:ascii="GHEA Grapalat" w:hAnsi="GHEA Grapalat" w:cs="Times Armenian"/>
          <w:sz w:val="20"/>
          <w:lang w:val="af-ZA"/>
        </w:rPr>
        <w:t xml:space="preserve"> </w:t>
      </w:r>
      <w:r w:rsidRPr="009268D9">
        <w:rPr>
          <w:rFonts w:ascii="GHEA Grapalat" w:hAnsi="GHEA Grapalat" w:cs="Sylfaen"/>
          <w:sz w:val="20"/>
        </w:rPr>
        <w:t>կիրառվում</w:t>
      </w:r>
      <w:r w:rsidRPr="009268D9">
        <w:rPr>
          <w:rFonts w:ascii="GHEA Grapalat" w:hAnsi="GHEA Grapalat" w:cs="Times Armenian"/>
          <w:sz w:val="20"/>
          <w:lang w:val="af-ZA"/>
        </w:rPr>
        <w:t xml:space="preserve"> </w:t>
      </w:r>
      <w:r w:rsidRPr="009268D9">
        <w:rPr>
          <w:rFonts w:ascii="GHEA Grapalat" w:hAnsi="GHEA Grapalat" w:cs="Sylfaen"/>
          <w:sz w:val="20"/>
        </w:rPr>
        <w:t>է</w:t>
      </w:r>
      <w:r w:rsidRPr="009268D9">
        <w:rPr>
          <w:rFonts w:ascii="GHEA Grapalat" w:hAnsi="GHEA Grapalat" w:cs="Times Armenian"/>
          <w:sz w:val="20"/>
          <w:lang w:val="af-ZA"/>
        </w:rPr>
        <w:t xml:space="preserve"> </w:t>
      </w:r>
      <w:r w:rsidRPr="009268D9">
        <w:rPr>
          <w:rFonts w:ascii="GHEA Grapalat" w:hAnsi="GHEA Grapalat" w:cs="Sylfaen"/>
          <w:sz w:val="20"/>
        </w:rPr>
        <w:t>Հայաստանի</w:t>
      </w:r>
      <w:r w:rsidRPr="009268D9">
        <w:rPr>
          <w:rFonts w:ascii="GHEA Grapalat" w:hAnsi="GHEA Grapalat" w:cs="Times Armenian"/>
          <w:sz w:val="20"/>
          <w:lang w:val="af-ZA"/>
        </w:rPr>
        <w:t xml:space="preserve"> </w:t>
      </w:r>
      <w:r w:rsidRPr="009268D9">
        <w:rPr>
          <w:rFonts w:ascii="GHEA Grapalat" w:hAnsi="GHEA Grapalat" w:cs="Sylfaen"/>
          <w:sz w:val="20"/>
        </w:rPr>
        <w:t>Հանրապետության</w:t>
      </w:r>
      <w:r w:rsidRPr="009268D9">
        <w:rPr>
          <w:rFonts w:ascii="GHEA Grapalat" w:hAnsi="GHEA Grapalat" w:cs="Times Armenian"/>
          <w:sz w:val="20"/>
          <w:lang w:val="af-ZA"/>
        </w:rPr>
        <w:t xml:space="preserve"> </w:t>
      </w:r>
      <w:r w:rsidRPr="009268D9">
        <w:rPr>
          <w:rFonts w:ascii="GHEA Grapalat" w:hAnsi="GHEA Grapalat" w:cs="Sylfaen"/>
          <w:sz w:val="20"/>
        </w:rPr>
        <w:t>իրավունքը</w:t>
      </w:r>
      <w:r w:rsidR="004D5671" w:rsidRPr="009268D9">
        <w:rPr>
          <w:rFonts w:ascii="GHEA Grapalat" w:hAnsi="GHEA Grapalat" w:cs="Times Armenian"/>
          <w:sz w:val="20"/>
          <w:lang w:val="af-ZA"/>
        </w:rPr>
        <w:t>։</w:t>
      </w:r>
      <w:r w:rsidRPr="009268D9">
        <w:rPr>
          <w:rFonts w:ascii="GHEA Grapalat" w:hAnsi="GHEA Grapalat" w:cs="Times Armenian"/>
          <w:sz w:val="20"/>
          <w:lang w:val="af-ZA"/>
        </w:rPr>
        <w:t xml:space="preserve"> </w:t>
      </w:r>
      <w:r w:rsidRPr="009268D9">
        <w:rPr>
          <w:rFonts w:ascii="GHEA Grapalat" w:hAnsi="GHEA Grapalat" w:cs="Sylfaen"/>
          <w:sz w:val="20"/>
        </w:rPr>
        <w:t>Սույն</w:t>
      </w:r>
      <w:r w:rsidRPr="009268D9">
        <w:rPr>
          <w:rFonts w:ascii="GHEA Grapalat" w:hAnsi="GHEA Grapalat" w:cs="Times Armenian"/>
          <w:sz w:val="20"/>
          <w:lang w:val="af-ZA"/>
        </w:rPr>
        <w:t xml:space="preserve"> </w:t>
      </w:r>
      <w:r w:rsidRPr="009268D9">
        <w:rPr>
          <w:rFonts w:ascii="GHEA Grapalat" w:hAnsi="GHEA Grapalat" w:cs="Sylfaen"/>
          <w:sz w:val="20"/>
        </w:rPr>
        <w:t>ընթացակար</w:t>
      </w:r>
      <w:r w:rsidRPr="009268D9">
        <w:rPr>
          <w:rFonts w:ascii="GHEA Grapalat" w:hAnsi="GHEA Grapalat" w:cs="Times Armenian"/>
          <w:sz w:val="20"/>
        </w:rPr>
        <w:t>գ</w:t>
      </w:r>
      <w:r w:rsidRPr="009268D9">
        <w:rPr>
          <w:rFonts w:ascii="GHEA Grapalat" w:hAnsi="GHEA Grapalat" w:cs="Sylfaen"/>
          <w:sz w:val="20"/>
        </w:rPr>
        <w:t>ի</w:t>
      </w:r>
      <w:r w:rsidRPr="009268D9">
        <w:rPr>
          <w:rFonts w:ascii="GHEA Grapalat" w:hAnsi="GHEA Grapalat" w:cs="Times Armenian"/>
          <w:sz w:val="20"/>
          <w:lang w:val="af-ZA"/>
        </w:rPr>
        <w:t xml:space="preserve"> </w:t>
      </w:r>
      <w:r w:rsidRPr="009268D9">
        <w:rPr>
          <w:rFonts w:ascii="GHEA Grapalat" w:hAnsi="GHEA Grapalat" w:cs="Sylfaen"/>
          <w:sz w:val="20"/>
        </w:rPr>
        <w:t>հետ</w:t>
      </w:r>
      <w:r w:rsidRPr="009268D9">
        <w:rPr>
          <w:rFonts w:ascii="GHEA Grapalat" w:hAnsi="GHEA Grapalat" w:cs="Times Armenian"/>
          <w:sz w:val="20"/>
          <w:lang w:val="af-ZA"/>
        </w:rPr>
        <w:t xml:space="preserve"> </w:t>
      </w:r>
      <w:r w:rsidRPr="009268D9">
        <w:rPr>
          <w:rFonts w:ascii="GHEA Grapalat" w:hAnsi="GHEA Grapalat" w:cs="Sylfaen"/>
          <w:sz w:val="20"/>
        </w:rPr>
        <w:t>կապված</w:t>
      </w:r>
      <w:r w:rsidRPr="009268D9">
        <w:rPr>
          <w:rFonts w:ascii="GHEA Grapalat" w:hAnsi="GHEA Grapalat" w:cs="Times Armenian"/>
          <w:sz w:val="20"/>
          <w:lang w:val="af-ZA"/>
        </w:rPr>
        <w:t xml:space="preserve"> </w:t>
      </w:r>
      <w:r w:rsidRPr="009268D9">
        <w:rPr>
          <w:rFonts w:ascii="GHEA Grapalat" w:hAnsi="GHEA Grapalat" w:cs="Sylfaen"/>
          <w:sz w:val="20"/>
        </w:rPr>
        <w:t>վեճերը</w:t>
      </w:r>
      <w:r w:rsidRPr="009268D9">
        <w:rPr>
          <w:rFonts w:ascii="GHEA Grapalat" w:hAnsi="GHEA Grapalat" w:cs="Times Armenian"/>
          <w:sz w:val="20"/>
          <w:lang w:val="af-ZA"/>
        </w:rPr>
        <w:t xml:space="preserve"> </w:t>
      </w:r>
      <w:r w:rsidRPr="009268D9">
        <w:rPr>
          <w:rFonts w:ascii="GHEA Grapalat" w:hAnsi="GHEA Grapalat" w:cs="Sylfaen"/>
          <w:sz w:val="20"/>
        </w:rPr>
        <w:t>ենթակա</w:t>
      </w:r>
      <w:r w:rsidRPr="009268D9">
        <w:rPr>
          <w:rFonts w:ascii="GHEA Grapalat" w:hAnsi="GHEA Grapalat" w:cs="Times Armenian"/>
          <w:sz w:val="20"/>
          <w:lang w:val="af-ZA"/>
        </w:rPr>
        <w:t xml:space="preserve"> </w:t>
      </w:r>
      <w:r w:rsidRPr="009268D9">
        <w:rPr>
          <w:rFonts w:ascii="GHEA Grapalat" w:hAnsi="GHEA Grapalat" w:cs="Sylfaen"/>
          <w:sz w:val="20"/>
        </w:rPr>
        <w:t>են</w:t>
      </w:r>
      <w:r w:rsidRPr="009268D9">
        <w:rPr>
          <w:rFonts w:ascii="GHEA Grapalat" w:hAnsi="GHEA Grapalat" w:cs="Times Armenian"/>
          <w:sz w:val="20"/>
          <w:lang w:val="af-ZA"/>
        </w:rPr>
        <w:t xml:space="preserve"> </w:t>
      </w:r>
      <w:r w:rsidRPr="009268D9">
        <w:rPr>
          <w:rFonts w:ascii="GHEA Grapalat" w:hAnsi="GHEA Grapalat" w:cs="Sylfaen"/>
          <w:sz w:val="20"/>
        </w:rPr>
        <w:t>քննության</w:t>
      </w:r>
      <w:r w:rsidRPr="009268D9">
        <w:rPr>
          <w:rFonts w:ascii="GHEA Grapalat" w:hAnsi="GHEA Grapalat" w:cs="Times Armenian"/>
          <w:sz w:val="20"/>
          <w:lang w:val="af-ZA"/>
        </w:rPr>
        <w:t xml:space="preserve"> </w:t>
      </w:r>
      <w:r w:rsidRPr="009268D9">
        <w:rPr>
          <w:rFonts w:ascii="GHEA Grapalat" w:hAnsi="GHEA Grapalat" w:cs="Sylfaen"/>
          <w:sz w:val="20"/>
        </w:rPr>
        <w:t>Հայաստանի</w:t>
      </w:r>
      <w:r w:rsidRPr="009268D9">
        <w:rPr>
          <w:rFonts w:ascii="GHEA Grapalat" w:hAnsi="GHEA Grapalat" w:cs="Times Armenian"/>
          <w:sz w:val="20"/>
          <w:lang w:val="af-ZA"/>
        </w:rPr>
        <w:t xml:space="preserve"> </w:t>
      </w:r>
      <w:r w:rsidRPr="009268D9">
        <w:rPr>
          <w:rFonts w:ascii="GHEA Grapalat" w:hAnsi="GHEA Grapalat" w:cs="Sylfaen"/>
          <w:sz w:val="20"/>
        </w:rPr>
        <w:t>Հանրապետության</w:t>
      </w:r>
      <w:r w:rsidRPr="009268D9">
        <w:rPr>
          <w:rFonts w:ascii="GHEA Grapalat" w:hAnsi="GHEA Grapalat" w:cs="Times Armenian"/>
          <w:sz w:val="20"/>
          <w:lang w:val="af-ZA"/>
        </w:rPr>
        <w:t xml:space="preserve"> </w:t>
      </w:r>
      <w:r w:rsidRPr="009268D9">
        <w:rPr>
          <w:rFonts w:ascii="GHEA Grapalat" w:hAnsi="GHEA Grapalat" w:cs="Sylfaen"/>
          <w:sz w:val="20"/>
        </w:rPr>
        <w:t>դատարաններում</w:t>
      </w:r>
      <w:r w:rsidR="004D5671" w:rsidRPr="009268D9">
        <w:rPr>
          <w:rFonts w:ascii="GHEA Grapalat" w:hAnsi="GHEA Grapalat" w:cs="Times Armenian"/>
          <w:sz w:val="20"/>
          <w:lang w:val="af-ZA"/>
        </w:rPr>
        <w:t>։</w:t>
      </w:r>
      <w:r w:rsidR="00F5653D" w:rsidRPr="009268D9">
        <w:rPr>
          <w:rFonts w:ascii="GHEA Grapalat" w:hAnsi="GHEA Grapalat" w:cs="Times Armenian"/>
          <w:sz w:val="20"/>
          <w:lang w:val="af-ZA"/>
        </w:rPr>
        <w:t xml:space="preserve"> </w:t>
      </w:r>
    </w:p>
    <w:p w:rsidR="00524EF4" w:rsidRPr="009268D9" w:rsidRDefault="008001E0" w:rsidP="00524EF4">
      <w:pPr>
        <w:pStyle w:val="a3"/>
        <w:spacing w:line="240" w:lineRule="auto"/>
        <w:ind w:firstLine="284"/>
        <w:jc w:val="left"/>
        <w:rPr>
          <w:rFonts w:ascii="GHEA Grapalat" w:hAnsi="GHEA Grapalat"/>
          <w:b/>
          <w:i w:val="0"/>
          <w:lang w:val="af-ZA"/>
        </w:rPr>
      </w:pPr>
      <w:r w:rsidRPr="009268D9">
        <w:rPr>
          <w:rFonts w:ascii="GHEA Grapalat" w:hAnsi="GHEA Grapalat"/>
        </w:rPr>
        <w:t>Գնահատող</w:t>
      </w:r>
      <w:r w:rsidRPr="009268D9">
        <w:rPr>
          <w:rFonts w:ascii="GHEA Grapalat" w:hAnsi="GHEA Grapalat"/>
          <w:lang w:val="af-ZA"/>
        </w:rPr>
        <w:t xml:space="preserve"> </w:t>
      </w:r>
      <w:r w:rsidRPr="009268D9">
        <w:rPr>
          <w:rFonts w:ascii="GHEA Grapalat" w:hAnsi="GHEA Grapalat"/>
        </w:rPr>
        <w:t>հանձնաժողովի</w:t>
      </w:r>
      <w:r w:rsidRPr="009268D9">
        <w:rPr>
          <w:rFonts w:ascii="GHEA Grapalat" w:hAnsi="GHEA Grapalat"/>
          <w:lang w:val="af-ZA"/>
        </w:rPr>
        <w:t xml:space="preserve"> </w:t>
      </w:r>
      <w:r w:rsidRPr="009268D9">
        <w:rPr>
          <w:rFonts w:ascii="GHEA Grapalat" w:hAnsi="GHEA Grapalat"/>
        </w:rPr>
        <w:t>քարտուղարի</w:t>
      </w:r>
      <w:r w:rsidRPr="009268D9">
        <w:rPr>
          <w:rFonts w:ascii="GHEA Grapalat" w:hAnsi="GHEA Grapalat"/>
          <w:lang w:val="af-ZA"/>
        </w:rPr>
        <w:t xml:space="preserve"> </w:t>
      </w:r>
      <w:r w:rsidRPr="009268D9">
        <w:rPr>
          <w:rFonts w:ascii="GHEA Grapalat" w:hAnsi="GHEA Grapalat"/>
        </w:rPr>
        <w:t>էլեկտրոնային</w:t>
      </w:r>
      <w:r w:rsidRPr="009268D9">
        <w:rPr>
          <w:rFonts w:ascii="GHEA Grapalat" w:hAnsi="GHEA Grapalat"/>
          <w:lang w:val="af-ZA"/>
        </w:rPr>
        <w:t xml:space="preserve"> </w:t>
      </w:r>
      <w:r w:rsidRPr="009268D9">
        <w:rPr>
          <w:rFonts w:ascii="GHEA Grapalat" w:hAnsi="GHEA Grapalat"/>
        </w:rPr>
        <w:t>փոստի</w:t>
      </w:r>
      <w:r w:rsidRPr="009268D9">
        <w:rPr>
          <w:rFonts w:ascii="GHEA Grapalat" w:hAnsi="GHEA Grapalat"/>
          <w:lang w:val="af-ZA"/>
        </w:rPr>
        <w:t xml:space="preserve"> </w:t>
      </w:r>
      <w:r w:rsidRPr="009268D9">
        <w:rPr>
          <w:rFonts w:ascii="GHEA Grapalat" w:hAnsi="GHEA Grapalat"/>
        </w:rPr>
        <w:t>հասցեն</w:t>
      </w:r>
      <w:r w:rsidRPr="009268D9">
        <w:rPr>
          <w:rFonts w:ascii="GHEA Grapalat" w:hAnsi="GHEA Grapalat"/>
          <w:lang w:val="af-ZA"/>
        </w:rPr>
        <w:t xml:space="preserve"> </w:t>
      </w:r>
      <w:r w:rsidRPr="009268D9">
        <w:rPr>
          <w:rFonts w:ascii="GHEA Grapalat" w:hAnsi="GHEA Grapalat"/>
        </w:rPr>
        <w:t>է</w:t>
      </w:r>
      <w:r w:rsidRPr="009268D9">
        <w:rPr>
          <w:rFonts w:ascii="GHEA Grapalat" w:hAnsi="GHEA Grapalat"/>
          <w:lang w:val="af-ZA"/>
        </w:rPr>
        <w:t xml:space="preserve">` </w:t>
      </w:r>
      <w:hyperlink r:id="rId11" w:history="1">
        <w:r w:rsidR="00524EF4" w:rsidRPr="009268D9">
          <w:rPr>
            <w:rStyle w:val="a9"/>
            <w:rFonts w:ascii="GHEA Grapalat" w:hAnsi="GHEA Grapalat"/>
            <w:b/>
            <w:i w:val="0"/>
            <w:lang w:val="af-ZA"/>
          </w:rPr>
          <w:t>tamara-levonovna@mail.ru</w:t>
        </w:r>
      </w:hyperlink>
    </w:p>
    <w:p w:rsidR="008001E0" w:rsidRPr="009268D9" w:rsidRDefault="008001E0" w:rsidP="00B878AC">
      <w:pPr>
        <w:pStyle w:val="23"/>
        <w:spacing w:line="240" w:lineRule="auto"/>
        <w:ind w:firstLine="567"/>
        <w:rPr>
          <w:rFonts w:ascii="GHEA Grapalat" w:hAnsi="GHEA Grapalat"/>
        </w:rPr>
      </w:pPr>
    </w:p>
    <w:p w:rsidR="00096865" w:rsidRPr="009268D9" w:rsidRDefault="00F5653D" w:rsidP="00B878AC">
      <w:pPr>
        <w:jc w:val="center"/>
        <w:rPr>
          <w:rFonts w:ascii="GHEA Grapalat" w:hAnsi="GHEA Grapalat"/>
          <w:szCs w:val="22"/>
          <w:lang w:val="af-ZA"/>
        </w:rPr>
      </w:pPr>
      <w:r w:rsidRPr="009268D9">
        <w:rPr>
          <w:rFonts w:ascii="GHEA Grapalat" w:hAnsi="GHEA Grapalat"/>
          <w:sz w:val="16"/>
          <w:szCs w:val="16"/>
          <w:lang w:val="af-ZA"/>
        </w:rPr>
        <w:br w:type="page"/>
      </w:r>
      <w:r w:rsidR="00096865" w:rsidRPr="009268D9">
        <w:rPr>
          <w:rFonts w:ascii="GHEA Grapalat" w:hAnsi="GHEA Grapalat" w:cs="Sylfaen"/>
          <w:szCs w:val="22"/>
        </w:rPr>
        <w:lastRenderedPageBreak/>
        <w:t>ՄԱՍ</w:t>
      </w:r>
      <w:r w:rsidR="00096865" w:rsidRPr="009268D9">
        <w:rPr>
          <w:rFonts w:ascii="GHEA Grapalat" w:hAnsi="GHEA Grapalat" w:cs="Times Armenian"/>
          <w:szCs w:val="22"/>
          <w:lang w:val="af-ZA"/>
        </w:rPr>
        <w:t xml:space="preserve">  I</w:t>
      </w:r>
    </w:p>
    <w:p w:rsidR="00096865" w:rsidRPr="009268D9" w:rsidRDefault="002B32D6" w:rsidP="00B878AC">
      <w:pPr>
        <w:numPr>
          <w:ilvl w:val="0"/>
          <w:numId w:val="3"/>
        </w:numPr>
        <w:jc w:val="center"/>
        <w:rPr>
          <w:rFonts w:ascii="GHEA Grapalat" w:hAnsi="GHEA Grapalat" w:cs="Sylfaen"/>
          <w:b/>
          <w:sz w:val="20"/>
        </w:rPr>
      </w:pPr>
      <w:r w:rsidRPr="009268D9">
        <w:rPr>
          <w:rFonts w:ascii="GHEA Grapalat" w:hAnsi="GHEA Grapalat" w:cs="Sylfaen"/>
          <w:b/>
          <w:sz w:val="20"/>
        </w:rPr>
        <w:t>ԳՆՄԱՆ  ԱՌԱՐԿԱՅԻ  ԲՆՈՒԹԱԳԻՐԸ</w:t>
      </w:r>
    </w:p>
    <w:p w:rsidR="002B32D6" w:rsidRPr="009268D9" w:rsidRDefault="002B32D6" w:rsidP="00B878AC">
      <w:pPr>
        <w:ind w:left="360"/>
        <w:jc w:val="center"/>
        <w:rPr>
          <w:rFonts w:ascii="GHEA Grapalat" w:hAnsi="GHEA Grapalat" w:cs="Sylfaen"/>
          <w:b/>
          <w:sz w:val="20"/>
        </w:rPr>
      </w:pPr>
    </w:p>
    <w:p w:rsidR="008001E0" w:rsidRPr="009268D9" w:rsidRDefault="008001E0" w:rsidP="00B878AC">
      <w:pPr>
        <w:pStyle w:val="3"/>
        <w:spacing w:line="240" w:lineRule="auto"/>
        <w:ind w:firstLine="567"/>
        <w:jc w:val="both"/>
        <w:rPr>
          <w:rFonts w:ascii="GHEA Grapalat" w:hAnsi="GHEA Grapalat" w:cs="Times Armenian"/>
          <w:i w:val="0"/>
          <w:lang w:val="af-ZA"/>
        </w:rPr>
      </w:pPr>
      <w:r w:rsidRPr="009268D9">
        <w:rPr>
          <w:rFonts w:ascii="GHEA Grapalat" w:hAnsi="GHEA Grapalat" w:cs="Sylfaen"/>
          <w:i w:val="0"/>
        </w:rPr>
        <w:t>1.1 Գնման</w:t>
      </w:r>
      <w:r w:rsidRPr="009268D9">
        <w:rPr>
          <w:rFonts w:ascii="GHEA Grapalat" w:hAnsi="GHEA Grapalat" w:cs="Sylfaen"/>
          <w:i w:val="0"/>
          <w:lang w:val="af-ZA"/>
        </w:rPr>
        <w:t xml:space="preserve"> </w:t>
      </w:r>
      <w:r w:rsidRPr="009268D9">
        <w:rPr>
          <w:rFonts w:ascii="GHEA Grapalat" w:hAnsi="GHEA Grapalat" w:cs="Sylfaen"/>
          <w:i w:val="0"/>
        </w:rPr>
        <w:t>առարկա</w:t>
      </w:r>
      <w:r w:rsidRPr="009268D9">
        <w:rPr>
          <w:rFonts w:ascii="GHEA Grapalat" w:hAnsi="GHEA Grapalat" w:cs="Sylfaen"/>
          <w:i w:val="0"/>
          <w:lang w:val="af-ZA"/>
        </w:rPr>
        <w:t xml:space="preserve"> </w:t>
      </w:r>
      <w:r w:rsidRPr="009268D9">
        <w:rPr>
          <w:rFonts w:ascii="GHEA Grapalat" w:hAnsi="GHEA Grapalat" w:cs="Sylfaen"/>
          <w:i w:val="0"/>
        </w:rPr>
        <w:t>է</w:t>
      </w:r>
      <w:r w:rsidRPr="009268D9">
        <w:rPr>
          <w:rFonts w:ascii="GHEA Grapalat" w:hAnsi="GHEA Grapalat" w:cs="Sylfaen"/>
          <w:i w:val="0"/>
          <w:lang w:val="af-ZA"/>
        </w:rPr>
        <w:t xml:space="preserve"> </w:t>
      </w:r>
      <w:r w:rsidRPr="009268D9">
        <w:rPr>
          <w:rFonts w:ascii="GHEA Grapalat" w:hAnsi="GHEA Grapalat" w:cs="Sylfaen"/>
          <w:i w:val="0"/>
        </w:rPr>
        <w:t>հանդիսանում</w:t>
      </w:r>
      <w:r w:rsidRPr="009268D9">
        <w:rPr>
          <w:rFonts w:ascii="GHEA Grapalat" w:hAnsi="GHEA Grapalat" w:cs="Sylfaen"/>
          <w:i w:val="0"/>
          <w:lang w:val="af-ZA"/>
        </w:rPr>
        <w:t xml:space="preserve"> </w:t>
      </w:r>
      <w:r w:rsidR="00A841C0" w:rsidRPr="009268D9">
        <w:rPr>
          <w:rFonts w:ascii="GHEA Grapalat" w:hAnsi="GHEA Grapalat" w:cs="Sylfaen"/>
          <w:b/>
          <w:bCs/>
          <w:i w:val="0"/>
        </w:rPr>
        <w:t xml:space="preserve">«Նորամուծության և ձեռներեցության ազգային կենտրոն» </w:t>
      </w:r>
      <w:r w:rsidR="00B876A7" w:rsidRPr="009268D9">
        <w:rPr>
          <w:rFonts w:ascii="GHEA Grapalat" w:hAnsi="GHEA Grapalat" w:cs="Sylfaen"/>
          <w:b/>
          <w:bCs/>
          <w:i w:val="0"/>
        </w:rPr>
        <w:t>ՊՈԱԿ</w:t>
      </w:r>
      <w:r w:rsidRPr="009268D9">
        <w:rPr>
          <w:rFonts w:ascii="GHEA Grapalat" w:hAnsi="GHEA Grapalat" w:cs="Sylfaen"/>
          <w:b/>
          <w:bCs/>
          <w:i w:val="0"/>
          <w:lang w:val="hy-AM"/>
        </w:rPr>
        <w:t>-ի</w:t>
      </w:r>
      <w:r w:rsidRPr="009268D9">
        <w:rPr>
          <w:rFonts w:ascii="GHEA Grapalat" w:hAnsi="GHEA Grapalat"/>
          <w:b/>
          <w:i w:val="0"/>
          <w:lang w:val="af-ZA"/>
        </w:rPr>
        <w:t xml:space="preserve"> </w:t>
      </w:r>
      <w:r w:rsidR="007D74CD" w:rsidRPr="009268D9">
        <w:rPr>
          <w:rFonts w:ascii="GHEA Grapalat" w:hAnsi="GHEA Grapalat"/>
          <w:b/>
          <w:i w:val="0"/>
          <w:lang w:val="af-ZA"/>
        </w:rPr>
        <w:t>գրադարանային ֆոնդերի համալրման նպատակով՝ 202</w:t>
      </w:r>
      <w:r w:rsidR="00141BD0" w:rsidRPr="009268D9">
        <w:rPr>
          <w:rFonts w:ascii="GHEA Grapalat" w:hAnsi="GHEA Grapalat"/>
          <w:b/>
          <w:i w:val="0"/>
          <w:lang w:val="af-ZA"/>
        </w:rPr>
        <w:t>2</w:t>
      </w:r>
      <w:r w:rsidR="007D74CD" w:rsidRPr="009268D9">
        <w:rPr>
          <w:rFonts w:ascii="GHEA Grapalat" w:hAnsi="GHEA Grapalat"/>
          <w:b/>
          <w:i w:val="0"/>
          <w:lang w:val="af-ZA"/>
        </w:rPr>
        <w:t>թ.-ի երկրորդ կիսամյակի</w:t>
      </w:r>
      <w:r w:rsidR="00E21458" w:rsidRPr="009268D9">
        <w:rPr>
          <w:rFonts w:ascii="GHEA Grapalat" w:hAnsi="GHEA Grapalat"/>
          <w:b/>
          <w:i w:val="0"/>
          <w:lang w:val="af-ZA"/>
        </w:rPr>
        <w:t xml:space="preserve"> </w:t>
      </w:r>
      <w:r w:rsidR="007D74CD" w:rsidRPr="009268D9">
        <w:rPr>
          <w:rFonts w:ascii="GHEA Grapalat" w:hAnsi="GHEA Grapalat"/>
          <w:b/>
          <w:i w:val="0"/>
          <w:lang w:val="af-ZA"/>
        </w:rPr>
        <w:t>համար</w:t>
      </w:r>
      <w:r w:rsidRPr="009268D9">
        <w:rPr>
          <w:rFonts w:ascii="GHEA Grapalat" w:hAnsi="GHEA Grapalat"/>
          <w:b/>
          <w:i w:val="0"/>
          <w:lang w:val="af-ZA"/>
        </w:rPr>
        <w:t xml:space="preserve"> </w:t>
      </w:r>
      <w:r w:rsidR="009B0D1A" w:rsidRPr="009268D9">
        <w:rPr>
          <w:rFonts w:ascii="GHEA Grapalat" w:hAnsi="GHEA Grapalat"/>
          <w:b/>
          <w:i w:val="0"/>
          <w:lang w:val="af-ZA"/>
        </w:rPr>
        <w:t>«</w:t>
      </w:r>
      <w:r w:rsidR="00DC6C42" w:rsidRPr="009268D9">
        <w:rPr>
          <w:rFonts w:ascii="GHEA Grapalat" w:hAnsi="GHEA Grapalat"/>
          <w:b/>
          <w:i w:val="0"/>
          <w:lang w:val="hy-AM"/>
        </w:rPr>
        <w:t>Ամսագրերի</w:t>
      </w:r>
      <w:r w:rsidR="009B0D1A" w:rsidRPr="009268D9">
        <w:rPr>
          <w:rFonts w:ascii="GHEA Grapalat" w:hAnsi="GHEA Grapalat" w:cs="Sylfaen"/>
          <w:b/>
          <w:bCs/>
          <w:i w:val="0"/>
          <w:lang w:val="hy-AM"/>
        </w:rPr>
        <w:t>»</w:t>
      </w:r>
      <w:r w:rsidR="004D24E9" w:rsidRPr="009268D9">
        <w:rPr>
          <w:rFonts w:ascii="GHEA Grapalat" w:hAnsi="GHEA Grapalat"/>
          <w:b/>
          <w:i w:val="0"/>
          <w:lang w:val="hy-AM"/>
        </w:rPr>
        <w:t xml:space="preserve"> </w:t>
      </w:r>
      <w:r w:rsidRPr="009268D9">
        <w:rPr>
          <w:rFonts w:ascii="GHEA Grapalat" w:hAnsi="GHEA Grapalat"/>
          <w:i w:val="0"/>
          <w:lang w:val="hy-AM"/>
        </w:rPr>
        <w:t>ձեռքբերումը (այսուհետ` նաև ապրանք)</w:t>
      </w:r>
      <w:r w:rsidRPr="009268D9">
        <w:rPr>
          <w:rFonts w:ascii="GHEA Grapalat" w:hAnsi="GHEA Grapalat"/>
          <w:i w:val="0"/>
          <w:lang w:val="af-ZA"/>
        </w:rPr>
        <w:t xml:space="preserve">, </w:t>
      </w:r>
      <w:r w:rsidRPr="009268D9">
        <w:rPr>
          <w:rFonts w:ascii="GHEA Grapalat" w:hAnsi="GHEA Grapalat"/>
          <w:i w:val="0"/>
          <w:lang w:val="hy-AM"/>
        </w:rPr>
        <w:t>որոնք խմբավորված  են «</w:t>
      </w:r>
      <w:r w:rsidR="00D2552C" w:rsidRPr="009268D9">
        <w:rPr>
          <w:rFonts w:ascii="GHEA Grapalat" w:hAnsi="GHEA Grapalat"/>
          <w:i w:val="0"/>
          <w:lang w:val="hy-AM"/>
        </w:rPr>
        <w:t>2</w:t>
      </w:r>
      <w:r w:rsidR="009A18B2" w:rsidRPr="009268D9">
        <w:rPr>
          <w:rFonts w:ascii="GHEA Grapalat" w:hAnsi="GHEA Grapalat"/>
          <w:i w:val="0"/>
          <w:lang w:val="en-US"/>
        </w:rPr>
        <w:t>8</w:t>
      </w:r>
      <w:r w:rsidRPr="009268D9">
        <w:rPr>
          <w:rFonts w:ascii="GHEA Grapalat" w:hAnsi="GHEA Grapalat"/>
          <w:i w:val="0"/>
          <w:lang w:val="hy-AM"/>
        </w:rPr>
        <w:t>»</w:t>
      </w:r>
      <w:r w:rsidRPr="009268D9">
        <w:rPr>
          <w:rFonts w:ascii="GHEA Grapalat" w:hAnsi="GHEA Grapalat"/>
          <w:i w:val="0"/>
          <w:lang w:val="af-ZA"/>
        </w:rPr>
        <w:t xml:space="preserve"> </w:t>
      </w:r>
      <w:r w:rsidRPr="009268D9">
        <w:rPr>
          <w:rFonts w:ascii="GHEA Grapalat" w:hAnsi="GHEA Grapalat" w:cs="Sylfaen"/>
          <w:i w:val="0"/>
          <w:lang w:val="hy-AM"/>
        </w:rPr>
        <w:t>չափաբաժիներում</w:t>
      </w:r>
      <w:r w:rsidRPr="009268D9">
        <w:rPr>
          <w:rFonts w:ascii="GHEA Grapalat" w:hAnsi="GHEA Grapalat" w:cs="Times Armenian"/>
          <w:i w:val="0"/>
          <w:lang w:val="af-ZA"/>
        </w:rPr>
        <w:t>`</w:t>
      </w:r>
      <w:r w:rsidR="007D74CD" w:rsidRPr="009268D9">
        <w:rPr>
          <w:rFonts w:ascii="GHEA Grapalat" w:hAnsi="GHEA Grapalat" w:cs="Times Armenian"/>
          <w:i w:val="0"/>
          <w:lang w:val="af-ZA"/>
        </w:rPr>
        <w:t xml:space="preserve"> </w:t>
      </w:r>
    </w:p>
    <w:tbl>
      <w:tblPr>
        <w:tblpPr w:leftFromText="180" w:rightFromText="180" w:vertAnchor="text" w:horzAnchor="margin" w:tblpX="-72" w:tblpY="44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9180"/>
      </w:tblGrid>
      <w:tr w:rsidR="00045D9E" w:rsidRPr="009268D9" w:rsidTr="00045D9E">
        <w:tc>
          <w:tcPr>
            <w:tcW w:w="1278" w:type="dxa"/>
            <w:vAlign w:val="center"/>
          </w:tcPr>
          <w:p w:rsidR="00045D9E" w:rsidRPr="009268D9" w:rsidRDefault="00045D9E" w:rsidP="00045D9E">
            <w:pPr>
              <w:pStyle w:val="23"/>
              <w:ind w:firstLine="0"/>
              <w:jc w:val="center"/>
              <w:rPr>
                <w:rFonts w:ascii="GHEA Grapalat" w:hAnsi="GHEA Grapalat" w:cs="Sylfaen"/>
                <w:lang w:val="en-AU"/>
              </w:rPr>
            </w:pPr>
            <w:r w:rsidRPr="009268D9">
              <w:rPr>
                <w:rFonts w:ascii="GHEA Grapalat" w:hAnsi="GHEA Grapalat" w:cs="Sylfaen"/>
                <w:lang w:val="en-AU"/>
              </w:rPr>
              <w:t>Չափաբա</w:t>
            </w:r>
            <w:r w:rsidR="00FE40CE" w:rsidRPr="009268D9">
              <w:rPr>
                <w:rFonts w:ascii="GHEA Grapalat" w:hAnsi="GHEA Grapalat" w:cs="Sylfaen"/>
                <w:lang w:val="en-AU"/>
              </w:rPr>
              <w:t>-</w:t>
            </w:r>
            <w:r w:rsidRPr="009268D9">
              <w:rPr>
                <w:rFonts w:ascii="GHEA Grapalat" w:hAnsi="GHEA Grapalat" w:cs="Sylfaen"/>
                <w:lang w:val="en-AU"/>
              </w:rPr>
              <w:t>ժինների համար</w:t>
            </w:r>
            <w:r w:rsidR="00FE40CE" w:rsidRPr="009268D9">
              <w:rPr>
                <w:rFonts w:ascii="GHEA Grapalat" w:hAnsi="GHEA Grapalat" w:cs="Sylfaen"/>
                <w:lang w:val="en-AU"/>
              </w:rPr>
              <w:t>-</w:t>
            </w:r>
            <w:r w:rsidRPr="009268D9">
              <w:rPr>
                <w:rFonts w:ascii="GHEA Grapalat" w:hAnsi="GHEA Grapalat" w:cs="Sylfaen"/>
                <w:lang w:val="en-AU"/>
              </w:rPr>
              <w:t>ները</w:t>
            </w:r>
          </w:p>
        </w:tc>
        <w:tc>
          <w:tcPr>
            <w:tcW w:w="9180" w:type="dxa"/>
            <w:vAlign w:val="center"/>
          </w:tcPr>
          <w:p w:rsidR="00045D9E" w:rsidRPr="009268D9" w:rsidRDefault="00045D9E" w:rsidP="00045D9E">
            <w:pPr>
              <w:pStyle w:val="23"/>
              <w:ind w:firstLine="0"/>
              <w:jc w:val="center"/>
              <w:rPr>
                <w:rFonts w:ascii="GHEA Grapalat" w:hAnsi="GHEA Grapalat" w:cs="Sylfaen"/>
                <w:lang w:val="en-AU"/>
              </w:rPr>
            </w:pPr>
            <w:r w:rsidRPr="009268D9">
              <w:rPr>
                <w:rFonts w:ascii="GHEA Grapalat" w:hAnsi="GHEA Grapalat" w:cs="Sylfaen"/>
                <w:lang w:val="en-AU"/>
              </w:rPr>
              <w:t>Չափաբաժնի անվանումը</w:t>
            </w:r>
          </w:p>
        </w:tc>
      </w:tr>
    </w:tbl>
    <w:p w:rsidR="00045D9E" w:rsidRPr="009268D9" w:rsidRDefault="00045D9E" w:rsidP="00045D9E">
      <w:pPr>
        <w:ind w:firstLine="708"/>
        <w:rPr>
          <w:lang w:val="af-ZA"/>
        </w:rPr>
      </w:pPr>
    </w:p>
    <w:tbl>
      <w:tblPr>
        <w:tblStyle w:val="aff2"/>
        <w:tblW w:w="10440" w:type="dxa"/>
        <w:tblInd w:w="-72" w:type="dxa"/>
        <w:tblLook w:val="04A0" w:firstRow="1" w:lastRow="0" w:firstColumn="1" w:lastColumn="0" w:noHBand="0" w:noVBand="1"/>
      </w:tblPr>
      <w:tblGrid>
        <w:gridCol w:w="1260"/>
        <w:gridCol w:w="1351"/>
        <w:gridCol w:w="7829"/>
      </w:tblGrid>
      <w:tr w:rsidR="00045D9E" w:rsidRPr="009268D9" w:rsidTr="00045D9E">
        <w:tc>
          <w:tcPr>
            <w:tcW w:w="1260" w:type="dxa"/>
          </w:tcPr>
          <w:p w:rsidR="00045D9E" w:rsidRPr="009268D9" w:rsidRDefault="00045D9E" w:rsidP="00E95541">
            <w:pPr>
              <w:jc w:val="center"/>
              <w:rPr>
                <w:rFonts w:ascii="GHEA Grapalat" w:hAnsi="GHEA Grapalat"/>
                <w:b/>
                <w:sz w:val="20"/>
                <w:szCs w:val="20"/>
              </w:rPr>
            </w:pPr>
          </w:p>
        </w:tc>
        <w:tc>
          <w:tcPr>
            <w:tcW w:w="1351" w:type="dxa"/>
          </w:tcPr>
          <w:p w:rsidR="00045D9E" w:rsidRPr="009268D9" w:rsidRDefault="00045D9E" w:rsidP="00E95541">
            <w:pPr>
              <w:jc w:val="center"/>
              <w:rPr>
                <w:rFonts w:ascii="GHEA Grapalat" w:hAnsi="GHEA Grapalat" w:cs="Arial"/>
                <w:b/>
                <w:sz w:val="20"/>
                <w:szCs w:val="20"/>
              </w:rPr>
            </w:pPr>
            <w:r w:rsidRPr="009268D9">
              <w:rPr>
                <w:rFonts w:ascii="GHEA Grapalat" w:hAnsi="GHEA Grapalat" w:cs="Arial"/>
                <w:b/>
                <w:sz w:val="20"/>
                <w:szCs w:val="20"/>
              </w:rPr>
              <w:t>ԻՆԴԵՔՍ</w:t>
            </w:r>
          </w:p>
        </w:tc>
        <w:tc>
          <w:tcPr>
            <w:tcW w:w="7829" w:type="dxa"/>
          </w:tcPr>
          <w:p w:rsidR="00045D9E" w:rsidRPr="009268D9" w:rsidRDefault="00045D9E" w:rsidP="00E95541">
            <w:pPr>
              <w:jc w:val="center"/>
              <w:rPr>
                <w:rFonts w:ascii="GHEA Grapalat" w:hAnsi="GHEA Grapalat" w:cs="Arial"/>
                <w:b/>
                <w:sz w:val="20"/>
                <w:szCs w:val="20"/>
                <w:lang w:val="hy-AM"/>
              </w:rPr>
            </w:pPr>
            <w:r w:rsidRPr="009268D9">
              <w:rPr>
                <w:rFonts w:ascii="GHEA Grapalat" w:hAnsi="GHEA Grapalat" w:cs="Arial"/>
                <w:b/>
                <w:sz w:val="20"/>
                <w:szCs w:val="20"/>
              </w:rPr>
              <w:t>ԱՆՎԱՆՈՒՄ</w:t>
            </w:r>
          </w:p>
          <w:p w:rsidR="00045D9E" w:rsidRPr="009268D9" w:rsidRDefault="00045D9E" w:rsidP="00E95541">
            <w:pPr>
              <w:jc w:val="center"/>
              <w:rPr>
                <w:rFonts w:ascii="GHEA Grapalat" w:hAnsi="GHEA Grapalat"/>
                <w:b/>
                <w:sz w:val="20"/>
                <w:szCs w:val="20"/>
              </w:rPr>
            </w:pPr>
          </w:p>
        </w:tc>
      </w:tr>
      <w:tr w:rsidR="00E21458" w:rsidRPr="009268D9" w:rsidTr="00045D9E">
        <w:trPr>
          <w:trHeight w:val="577"/>
        </w:trPr>
        <w:tc>
          <w:tcPr>
            <w:tcW w:w="1260" w:type="dxa"/>
          </w:tcPr>
          <w:p w:rsidR="00E21458" w:rsidRPr="009268D9" w:rsidRDefault="00E21458" w:rsidP="00045D9E">
            <w:pPr>
              <w:jc w:val="center"/>
              <w:rPr>
                <w:rFonts w:ascii="GHEA Grapalat" w:hAnsi="GHEA Grapalat"/>
                <w:sz w:val="20"/>
                <w:szCs w:val="20"/>
                <w:lang w:val="hy-AM"/>
              </w:rPr>
            </w:pPr>
            <w:r w:rsidRPr="009268D9">
              <w:rPr>
                <w:rFonts w:ascii="GHEA Grapalat" w:hAnsi="GHEA Grapalat"/>
                <w:sz w:val="20"/>
                <w:szCs w:val="20"/>
                <w:lang w:val="hy-AM"/>
              </w:rPr>
              <w:t>1</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70923</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Библиотековедение (էլեկտրոնային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3 անգամ</w:t>
            </w:r>
          </w:p>
        </w:tc>
      </w:tr>
      <w:tr w:rsidR="00E21458" w:rsidRPr="009268D9" w:rsidTr="00045D9E">
        <w:trPr>
          <w:trHeight w:val="577"/>
        </w:trPr>
        <w:tc>
          <w:tcPr>
            <w:tcW w:w="1260" w:type="dxa"/>
          </w:tcPr>
          <w:p w:rsidR="00E21458" w:rsidRPr="009268D9" w:rsidRDefault="00E21458" w:rsidP="00045D9E">
            <w:pPr>
              <w:jc w:val="center"/>
              <w:rPr>
                <w:rFonts w:ascii="GHEA Grapalat" w:hAnsi="GHEA Grapalat"/>
                <w:sz w:val="20"/>
                <w:szCs w:val="20"/>
                <w:lang w:val="hy-AM"/>
              </w:rPr>
            </w:pPr>
            <w:r w:rsidRPr="009268D9">
              <w:rPr>
                <w:rFonts w:ascii="GHEA Grapalat" w:hAnsi="GHEA Grapalat"/>
                <w:sz w:val="20"/>
                <w:szCs w:val="20"/>
                <w:lang w:val="hy-AM"/>
              </w:rPr>
              <w:t>2</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70157</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Вопросы  экономики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3</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42350</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Вопросы инженерной сейсмологии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2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4</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70161</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Интеллектуальная собственность. Промышленная собственность (էլեկտրոնային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5</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70542</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Мировая экономика и международные отношения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6</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70508</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Мелиорация и водное хозяйство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3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7</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70359</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Неорганические материалы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8</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70400</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Национальные стандарты (ИУС)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E21458" w:rsidRPr="009268D9" w:rsidTr="00045D9E">
        <w:tc>
          <w:tcPr>
            <w:tcW w:w="1260" w:type="dxa"/>
          </w:tcPr>
          <w:p w:rsidR="00E21458" w:rsidRPr="009268D9" w:rsidRDefault="00E21458"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9</w:t>
            </w:r>
          </w:p>
        </w:tc>
        <w:tc>
          <w:tcPr>
            <w:tcW w:w="1351"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56442</w:t>
            </w:r>
          </w:p>
        </w:tc>
        <w:tc>
          <w:tcPr>
            <w:tcW w:w="7829" w:type="dxa"/>
          </w:tcPr>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РЖ. Нетрадиционные и возобновляемые источники энергии (թղթային տարբերակ)</w:t>
            </w:r>
          </w:p>
          <w:p w:rsidR="00E21458" w:rsidRPr="009268D9" w:rsidRDefault="00E21458" w:rsidP="00E21458">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10</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73300</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Патенты и лицензии. Интеллектуальные права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11</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70695</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Промышленное и гражданское строительство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12</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72023</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Пиво и напитки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2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13</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70772</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Радио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14</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62012</w:t>
            </w:r>
          </w:p>
          <w:p w:rsidR="00776010" w:rsidRPr="009268D9" w:rsidRDefault="00776010" w:rsidP="00330BB0">
            <w:pPr>
              <w:rPr>
                <w:rFonts w:ascii="GHEA Grapalat" w:hAnsi="GHEA Grapalat"/>
                <w:sz w:val="20"/>
                <w:szCs w:val="20"/>
                <w:lang w:val="hy-AM"/>
              </w:rPr>
            </w:pPr>
          </w:p>
          <w:p w:rsidR="00776010" w:rsidRPr="009268D9" w:rsidRDefault="00776010" w:rsidP="00330BB0">
            <w:pPr>
              <w:rPr>
                <w:rFonts w:ascii="GHEA Grapalat" w:hAnsi="GHEA Grapalat"/>
                <w:sz w:val="20"/>
                <w:szCs w:val="20"/>
                <w:lang w:val="hy-AM"/>
              </w:rPr>
            </w:pP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Сейсмостойкое строительство: безопасность сооружений (էլեկտրոնային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3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15</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70968</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Теплоэнергетика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16</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71256</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Хранение и переработка сельхозсырья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2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17</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47298</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Электронные компоненты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18</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014241</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Наука и инновации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19</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47975</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Энергосбережение (էլեկտրոնային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4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20</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15748</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Зарубежное военное обозрение</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lastRenderedPageBreak/>
              <w:t>(թղթային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6 անգամ</w:t>
            </w:r>
          </w:p>
        </w:tc>
      </w:tr>
      <w:tr w:rsidR="00776010" w:rsidRPr="009268D9" w:rsidTr="00045D9E">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lastRenderedPageBreak/>
              <w:t>21</w:t>
            </w:r>
          </w:p>
        </w:tc>
        <w:tc>
          <w:tcPr>
            <w:tcW w:w="1351"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013717</w:t>
            </w:r>
          </w:p>
        </w:tc>
        <w:tc>
          <w:tcPr>
            <w:tcW w:w="7829" w:type="dxa"/>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Пчеловодство (թղթային տարբերակ)</w:t>
            </w:r>
          </w:p>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Կիսամյակը 5 անգամ</w:t>
            </w:r>
          </w:p>
        </w:tc>
      </w:tr>
      <w:tr w:rsidR="00776010" w:rsidRPr="009268D9" w:rsidTr="00330BB0">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22</w:t>
            </w:r>
          </w:p>
        </w:tc>
        <w:tc>
          <w:tcPr>
            <w:tcW w:w="1351" w:type="dxa"/>
            <w:vAlign w:val="bottom"/>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81665</w:t>
            </w:r>
          </w:p>
        </w:tc>
        <w:tc>
          <w:tcPr>
            <w:tcW w:w="7829" w:type="dxa"/>
            <w:vAlign w:val="bottom"/>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Туризм: право и экономика (թղթային տարբերակ) Կիսամյակը 2 անգամ</w:t>
            </w:r>
          </w:p>
        </w:tc>
      </w:tr>
      <w:tr w:rsidR="00776010" w:rsidRPr="009268D9" w:rsidTr="00E21458">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23</w:t>
            </w:r>
          </w:p>
        </w:tc>
        <w:tc>
          <w:tcPr>
            <w:tcW w:w="1351" w:type="dxa"/>
            <w:vAlign w:val="bottom"/>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38833</w:t>
            </w:r>
          </w:p>
        </w:tc>
        <w:tc>
          <w:tcPr>
            <w:tcW w:w="7829" w:type="dxa"/>
            <w:vAlign w:val="bottom"/>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Экология РАН (թղթային տարբերակ) Կիսամյակը 3 անգամ</w:t>
            </w:r>
          </w:p>
        </w:tc>
      </w:tr>
      <w:tr w:rsidR="00776010" w:rsidRPr="009268D9" w:rsidTr="00ED4BDC">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24</w:t>
            </w:r>
          </w:p>
        </w:tc>
        <w:tc>
          <w:tcPr>
            <w:tcW w:w="1351" w:type="dxa"/>
            <w:vAlign w:val="bottom"/>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70881</w:t>
            </w:r>
          </w:p>
        </w:tc>
        <w:tc>
          <w:tcPr>
            <w:tcW w:w="7829" w:type="dxa"/>
            <w:vAlign w:val="bottom"/>
          </w:tcPr>
          <w:p w:rsidR="00776010" w:rsidRPr="009268D9" w:rsidRDefault="00776010" w:rsidP="00330BB0">
            <w:pPr>
              <w:rPr>
                <w:rFonts w:ascii="GHEA Grapalat" w:hAnsi="GHEA Grapalat"/>
                <w:sz w:val="20"/>
                <w:szCs w:val="20"/>
                <w:lang w:val="hy-AM"/>
              </w:rPr>
            </w:pPr>
            <w:r w:rsidRPr="009268D9">
              <w:rPr>
                <w:rFonts w:ascii="GHEA Grapalat" w:hAnsi="GHEA Grapalat"/>
                <w:sz w:val="20"/>
                <w:szCs w:val="20"/>
                <w:lang w:val="hy-AM"/>
              </w:rPr>
              <w:t>Стекло и керамика (թղթային տարբերակ) Կիսամյակը 6 անգամ</w:t>
            </w:r>
          </w:p>
        </w:tc>
      </w:tr>
      <w:tr w:rsidR="00776010" w:rsidRPr="009268D9" w:rsidTr="00ED4BDC">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25</w:t>
            </w:r>
          </w:p>
        </w:tc>
        <w:tc>
          <w:tcPr>
            <w:tcW w:w="1351" w:type="dxa"/>
            <w:vAlign w:val="bottom"/>
          </w:tcPr>
          <w:p w:rsidR="00776010" w:rsidRPr="009268D9" w:rsidRDefault="00776010" w:rsidP="00776010">
            <w:pPr>
              <w:rPr>
                <w:rFonts w:ascii="GHEA Grapalat" w:hAnsi="GHEA Grapalat"/>
                <w:sz w:val="20"/>
                <w:szCs w:val="20"/>
                <w:lang w:val="hy-AM"/>
              </w:rPr>
            </w:pPr>
            <w:r w:rsidRPr="009268D9">
              <w:rPr>
                <w:rFonts w:ascii="GHEA Grapalat" w:hAnsi="GHEA Grapalat"/>
                <w:sz w:val="20"/>
                <w:szCs w:val="20"/>
                <w:lang w:val="hy-AM"/>
              </w:rPr>
              <w:t>40866</w:t>
            </w:r>
          </w:p>
        </w:tc>
        <w:tc>
          <w:tcPr>
            <w:tcW w:w="7829" w:type="dxa"/>
            <w:vAlign w:val="bottom"/>
          </w:tcPr>
          <w:p w:rsidR="00776010" w:rsidRPr="009268D9" w:rsidRDefault="00776010" w:rsidP="00776010">
            <w:pPr>
              <w:rPr>
                <w:rFonts w:ascii="GHEA Grapalat" w:hAnsi="GHEA Grapalat"/>
                <w:sz w:val="20"/>
                <w:szCs w:val="20"/>
                <w:lang w:val="hy-AM"/>
              </w:rPr>
            </w:pPr>
            <w:r w:rsidRPr="009268D9">
              <w:rPr>
                <w:rFonts w:ascii="GHEA Grapalat" w:hAnsi="GHEA Grapalat"/>
                <w:sz w:val="20"/>
                <w:szCs w:val="20"/>
                <w:lang w:val="hy-AM"/>
              </w:rPr>
              <w:t>Переработка молока:технологии, оборудование (թղթային տարբերակ) Կիսամյակը 6 անգամ</w:t>
            </w:r>
          </w:p>
        </w:tc>
      </w:tr>
      <w:tr w:rsidR="00776010" w:rsidRPr="009268D9" w:rsidTr="00ED4BDC">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26</w:t>
            </w:r>
          </w:p>
        </w:tc>
        <w:tc>
          <w:tcPr>
            <w:tcW w:w="1351" w:type="dxa"/>
            <w:vAlign w:val="bottom"/>
          </w:tcPr>
          <w:p w:rsidR="00776010" w:rsidRPr="009268D9" w:rsidRDefault="00776010" w:rsidP="00776010">
            <w:pPr>
              <w:rPr>
                <w:rFonts w:ascii="GHEA Grapalat" w:hAnsi="GHEA Grapalat"/>
                <w:sz w:val="20"/>
                <w:szCs w:val="20"/>
                <w:lang w:val="hy-AM"/>
              </w:rPr>
            </w:pPr>
            <w:r w:rsidRPr="009268D9">
              <w:rPr>
                <w:rFonts w:ascii="GHEA Grapalat" w:hAnsi="GHEA Grapalat"/>
                <w:sz w:val="20"/>
                <w:szCs w:val="20"/>
                <w:lang w:val="hy-AM"/>
              </w:rPr>
              <w:t>72625</w:t>
            </w:r>
          </w:p>
        </w:tc>
        <w:tc>
          <w:tcPr>
            <w:tcW w:w="7829" w:type="dxa"/>
            <w:vAlign w:val="bottom"/>
          </w:tcPr>
          <w:p w:rsidR="00776010" w:rsidRPr="009268D9" w:rsidRDefault="00776010" w:rsidP="00776010">
            <w:pPr>
              <w:rPr>
                <w:rFonts w:ascii="GHEA Grapalat" w:hAnsi="GHEA Grapalat"/>
                <w:sz w:val="20"/>
                <w:szCs w:val="20"/>
                <w:lang w:val="hy-AM"/>
              </w:rPr>
            </w:pPr>
            <w:r w:rsidRPr="009268D9">
              <w:rPr>
                <w:rFonts w:ascii="GHEA Grapalat" w:hAnsi="GHEA Grapalat"/>
                <w:sz w:val="20"/>
                <w:szCs w:val="20"/>
                <w:lang w:val="hy-AM"/>
              </w:rPr>
              <w:t>Мясная индустрия (թղթային տարբերակ) Կիսամյակը 6 անգամ</w:t>
            </w:r>
          </w:p>
        </w:tc>
      </w:tr>
      <w:tr w:rsidR="00776010" w:rsidRPr="009268D9" w:rsidTr="00ED4BDC">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27</w:t>
            </w:r>
          </w:p>
        </w:tc>
        <w:tc>
          <w:tcPr>
            <w:tcW w:w="1351" w:type="dxa"/>
            <w:vAlign w:val="bottom"/>
          </w:tcPr>
          <w:p w:rsidR="00776010" w:rsidRPr="009268D9" w:rsidRDefault="00776010" w:rsidP="00776010">
            <w:pPr>
              <w:rPr>
                <w:rFonts w:ascii="GHEA Grapalat" w:hAnsi="GHEA Grapalat"/>
                <w:sz w:val="20"/>
                <w:szCs w:val="20"/>
                <w:lang w:val="hy-AM"/>
              </w:rPr>
            </w:pPr>
            <w:r w:rsidRPr="009268D9">
              <w:rPr>
                <w:rFonts w:ascii="GHEA Grapalat" w:hAnsi="GHEA Grapalat"/>
                <w:sz w:val="20"/>
                <w:szCs w:val="20"/>
                <w:lang w:val="hy-AM"/>
              </w:rPr>
              <w:t>71155</w:t>
            </w:r>
          </w:p>
        </w:tc>
        <w:tc>
          <w:tcPr>
            <w:tcW w:w="7829" w:type="dxa"/>
            <w:vAlign w:val="bottom"/>
          </w:tcPr>
          <w:p w:rsidR="00776010" w:rsidRPr="009268D9" w:rsidRDefault="00776010" w:rsidP="00776010">
            <w:pPr>
              <w:rPr>
                <w:rFonts w:ascii="GHEA Grapalat" w:hAnsi="GHEA Grapalat"/>
                <w:sz w:val="20"/>
                <w:szCs w:val="20"/>
                <w:lang w:val="hy-AM"/>
              </w:rPr>
            </w:pPr>
            <w:r w:rsidRPr="009268D9">
              <w:rPr>
                <w:rFonts w:ascii="GHEA Grapalat" w:hAnsi="GHEA Grapalat"/>
                <w:sz w:val="20"/>
                <w:szCs w:val="20"/>
                <w:lang w:val="hy-AM"/>
              </w:rPr>
              <w:t>Проблемы прогнозирования(թղթային տարբերակ) Կիսամյակը 3 անգամ</w:t>
            </w:r>
          </w:p>
        </w:tc>
      </w:tr>
      <w:tr w:rsidR="00776010" w:rsidRPr="009268D9" w:rsidTr="00ED4BDC">
        <w:tc>
          <w:tcPr>
            <w:tcW w:w="1260" w:type="dxa"/>
          </w:tcPr>
          <w:p w:rsidR="00776010" w:rsidRPr="009268D9" w:rsidRDefault="00776010" w:rsidP="00045D9E">
            <w:pPr>
              <w:jc w:val="center"/>
              <w:rPr>
                <w:rFonts w:ascii="GHEA Grapalat" w:hAnsi="GHEA Grapalat"/>
                <w:color w:val="000000" w:themeColor="text1"/>
                <w:sz w:val="20"/>
                <w:szCs w:val="20"/>
              </w:rPr>
            </w:pPr>
            <w:r w:rsidRPr="009268D9">
              <w:rPr>
                <w:rFonts w:ascii="GHEA Grapalat" w:hAnsi="GHEA Grapalat"/>
                <w:color w:val="000000" w:themeColor="text1"/>
                <w:sz w:val="20"/>
                <w:szCs w:val="20"/>
              </w:rPr>
              <w:t>28</w:t>
            </w:r>
          </w:p>
        </w:tc>
        <w:tc>
          <w:tcPr>
            <w:tcW w:w="1351" w:type="dxa"/>
            <w:vAlign w:val="bottom"/>
          </w:tcPr>
          <w:p w:rsidR="00776010" w:rsidRPr="009268D9" w:rsidRDefault="00776010" w:rsidP="00E21458">
            <w:pPr>
              <w:rPr>
                <w:rFonts w:ascii="GHEA Grapalat" w:hAnsi="GHEA Grapalat"/>
                <w:sz w:val="20"/>
                <w:szCs w:val="20"/>
                <w:lang w:val="hy-AM"/>
              </w:rPr>
            </w:pPr>
            <w:r w:rsidRPr="009268D9">
              <w:rPr>
                <w:rFonts w:ascii="GHEA Grapalat" w:hAnsi="GHEA Grapalat"/>
                <w:sz w:val="20"/>
                <w:szCs w:val="20"/>
                <w:lang w:val="hy-AM"/>
              </w:rPr>
              <w:t>73052</w:t>
            </w:r>
          </w:p>
        </w:tc>
        <w:tc>
          <w:tcPr>
            <w:tcW w:w="7829" w:type="dxa"/>
            <w:vAlign w:val="bottom"/>
          </w:tcPr>
          <w:p w:rsidR="00776010" w:rsidRPr="009268D9" w:rsidRDefault="00776010" w:rsidP="00E21458">
            <w:pPr>
              <w:rPr>
                <w:rFonts w:ascii="GHEA Grapalat" w:hAnsi="GHEA Grapalat"/>
                <w:sz w:val="20"/>
                <w:szCs w:val="20"/>
                <w:lang w:val="hy-AM"/>
              </w:rPr>
            </w:pPr>
            <w:r w:rsidRPr="009268D9">
              <w:rPr>
                <w:rFonts w:ascii="GHEA Grapalat" w:hAnsi="GHEA Grapalat"/>
                <w:sz w:val="20"/>
                <w:szCs w:val="20"/>
                <w:lang w:val="hy-AM"/>
              </w:rPr>
              <w:t>Банковское дело (թղթային տարբերակ) Կիսամյակը 6 անգամ</w:t>
            </w:r>
          </w:p>
        </w:tc>
      </w:tr>
    </w:tbl>
    <w:p w:rsidR="001D236A" w:rsidRPr="009268D9" w:rsidRDefault="001D236A" w:rsidP="001D236A">
      <w:pPr>
        <w:rPr>
          <w:lang w:val="af-ZA"/>
        </w:rPr>
      </w:pPr>
    </w:p>
    <w:p w:rsidR="00096865" w:rsidRPr="009268D9" w:rsidRDefault="001D236A" w:rsidP="001D236A">
      <w:pPr>
        <w:tabs>
          <w:tab w:val="left" w:pos="1630"/>
        </w:tabs>
        <w:rPr>
          <w:rFonts w:ascii="GHEA Grapalat" w:hAnsi="GHEA Grapalat"/>
          <w:sz w:val="20"/>
          <w:szCs w:val="20"/>
          <w:lang w:val="af-ZA"/>
        </w:rPr>
      </w:pPr>
      <w:r w:rsidRPr="009268D9">
        <w:rPr>
          <w:rFonts w:ascii="GHEA Grapalat" w:hAnsi="GHEA Grapalat"/>
          <w:sz w:val="20"/>
          <w:szCs w:val="20"/>
          <w:lang w:val="af-ZA"/>
        </w:rPr>
        <w:t xml:space="preserve">       </w:t>
      </w:r>
      <w:r w:rsidR="00816505" w:rsidRPr="009268D9">
        <w:rPr>
          <w:rFonts w:ascii="GHEA Grapalat" w:hAnsi="GHEA Grapalat"/>
          <w:sz w:val="20"/>
          <w:szCs w:val="20"/>
          <w:lang w:val="en-AU"/>
        </w:rPr>
        <w:t>Ապրանքի</w:t>
      </w:r>
      <w:r w:rsidR="00816505" w:rsidRPr="009268D9">
        <w:rPr>
          <w:rFonts w:ascii="GHEA Grapalat" w:hAnsi="GHEA Grapalat"/>
          <w:sz w:val="20"/>
          <w:szCs w:val="20"/>
          <w:lang w:val="af-ZA"/>
        </w:rPr>
        <w:t xml:space="preserve"> </w:t>
      </w:r>
      <w:r w:rsidR="00096865" w:rsidRPr="009268D9">
        <w:rPr>
          <w:rFonts w:ascii="GHEA Grapalat" w:hAnsi="GHEA Grapalat"/>
          <w:sz w:val="20"/>
          <w:szCs w:val="20"/>
          <w:lang w:val="en-AU"/>
        </w:rPr>
        <w:t>տեխնիկական</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բնութագրերը</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ինչպես</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նաև</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մասնագիրը</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տեխնիկական</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տվյալները</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և</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այլ</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ոչ</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գնային</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պայմանների</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ամբողջական</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և</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համարժեք</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նկարագրությունը</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կազմում</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են</w:t>
      </w:r>
      <w:r w:rsidR="00096865" w:rsidRPr="009268D9">
        <w:rPr>
          <w:rFonts w:ascii="GHEA Grapalat" w:hAnsi="GHEA Grapalat"/>
          <w:sz w:val="20"/>
          <w:szCs w:val="20"/>
          <w:lang w:val="af-ZA"/>
        </w:rPr>
        <w:t xml:space="preserve"> </w:t>
      </w:r>
      <w:r w:rsidR="00753E6E" w:rsidRPr="009268D9">
        <w:rPr>
          <w:rFonts w:ascii="GHEA Grapalat" w:hAnsi="GHEA Grapalat"/>
          <w:sz w:val="20"/>
          <w:szCs w:val="20"/>
          <w:lang w:val="en-AU"/>
        </w:rPr>
        <w:t>կնքվելիք</w:t>
      </w:r>
      <w:r w:rsidR="00753E6E" w:rsidRPr="009268D9">
        <w:rPr>
          <w:rFonts w:ascii="GHEA Grapalat" w:hAnsi="GHEA Grapalat"/>
          <w:sz w:val="20"/>
          <w:szCs w:val="20"/>
          <w:lang w:val="af-ZA"/>
        </w:rPr>
        <w:t xml:space="preserve"> </w:t>
      </w:r>
      <w:r w:rsidR="00096865" w:rsidRPr="009268D9">
        <w:rPr>
          <w:rFonts w:ascii="GHEA Grapalat" w:hAnsi="GHEA Grapalat"/>
          <w:sz w:val="20"/>
          <w:szCs w:val="20"/>
          <w:lang w:val="en-AU"/>
        </w:rPr>
        <w:t>պայմանագրի</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անբաժանելի</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մասը</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որի</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նախագիծը</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ներկայացված</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է</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սույն</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հրավերի</w:t>
      </w:r>
      <w:r w:rsidR="00096865" w:rsidRPr="009268D9">
        <w:rPr>
          <w:rFonts w:ascii="GHEA Grapalat" w:hAnsi="GHEA Grapalat"/>
          <w:sz w:val="20"/>
          <w:szCs w:val="20"/>
          <w:lang w:val="af-ZA"/>
        </w:rPr>
        <w:t xml:space="preserve"> N </w:t>
      </w:r>
      <w:r w:rsidR="00177245" w:rsidRPr="009268D9">
        <w:rPr>
          <w:rFonts w:ascii="GHEA Grapalat" w:hAnsi="GHEA Grapalat"/>
          <w:sz w:val="20"/>
          <w:szCs w:val="20"/>
          <w:lang w:val="af-ZA"/>
        </w:rPr>
        <w:t>6</w:t>
      </w:r>
      <w:r w:rsidR="00096865" w:rsidRPr="009268D9">
        <w:rPr>
          <w:rFonts w:ascii="GHEA Grapalat" w:hAnsi="GHEA Grapalat"/>
          <w:sz w:val="20"/>
          <w:szCs w:val="20"/>
          <w:lang w:val="af-ZA"/>
        </w:rPr>
        <w:t xml:space="preserve"> </w:t>
      </w:r>
      <w:r w:rsidR="00096865" w:rsidRPr="009268D9">
        <w:rPr>
          <w:rFonts w:ascii="GHEA Grapalat" w:hAnsi="GHEA Grapalat"/>
          <w:sz w:val="20"/>
          <w:szCs w:val="20"/>
          <w:lang w:val="en-AU"/>
        </w:rPr>
        <w:t>հավելվածում</w:t>
      </w:r>
      <w:r w:rsidR="004D5671" w:rsidRPr="009268D9">
        <w:rPr>
          <w:rFonts w:ascii="GHEA Grapalat" w:hAnsi="GHEA Grapalat"/>
          <w:sz w:val="20"/>
          <w:szCs w:val="20"/>
          <w:lang w:val="en-AU"/>
        </w:rPr>
        <w:t>։</w:t>
      </w:r>
    </w:p>
    <w:p w:rsidR="00135B7F" w:rsidRPr="009268D9" w:rsidRDefault="00135B7F" w:rsidP="00135B7F">
      <w:pPr>
        <w:pStyle w:val="23"/>
        <w:spacing w:line="240" w:lineRule="auto"/>
        <w:ind w:firstLine="567"/>
        <w:rPr>
          <w:rFonts w:ascii="GHEA Grapalat" w:hAnsi="GHEA Grapalat"/>
        </w:rPr>
      </w:pPr>
      <w:r w:rsidRPr="009268D9">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135B7F" w:rsidRPr="009268D9" w:rsidRDefault="00135B7F" w:rsidP="00135B7F">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35B7F" w:rsidRPr="009268D9" w:rsidTr="00E21458">
        <w:trPr>
          <w:jc w:val="center"/>
        </w:trPr>
        <w:tc>
          <w:tcPr>
            <w:tcW w:w="6356" w:type="dxa"/>
            <w:gridSpan w:val="2"/>
          </w:tcPr>
          <w:p w:rsidR="00135B7F" w:rsidRPr="009268D9" w:rsidRDefault="00135B7F" w:rsidP="00E21458">
            <w:pPr>
              <w:pStyle w:val="23"/>
              <w:spacing w:line="240" w:lineRule="auto"/>
              <w:ind w:firstLine="0"/>
              <w:jc w:val="center"/>
              <w:rPr>
                <w:rFonts w:ascii="GHEA Grapalat" w:hAnsi="GHEA Grapalat" w:cs="Sylfaen"/>
                <w:b/>
                <w:i/>
                <w:sz w:val="16"/>
                <w:szCs w:val="16"/>
                <w:lang w:val="es-ES"/>
              </w:rPr>
            </w:pPr>
            <w:r w:rsidRPr="009268D9">
              <w:rPr>
                <w:rFonts w:ascii="GHEA Grapalat" w:hAnsi="GHEA Grapalat" w:cs="Sylfaen"/>
                <w:b/>
                <w:i/>
                <w:sz w:val="16"/>
                <w:szCs w:val="16"/>
                <w:lang w:val="es-ES"/>
              </w:rPr>
              <w:t>Կանխավճարի հատկացման</w:t>
            </w:r>
          </w:p>
        </w:tc>
      </w:tr>
      <w:tr w:rsidR="00135B7F" w:rsidRPr="009268D9" w:rsidTr="00E21458">
        <w:trPr>
          <w:jc w:val="center"/>
        </w:trPr>
        <w:tc>
          <w:tcPr>
            <w:tcW w:w="2580" w:type="dxa"/>
            <w:vAlign w:val="center"/>
          </w:tcPr>
          <w:p w:rsidR="00135B7F" w:rsidRPr="009268D9" w:rsidRDefault="00135B7F" w:rsidP="00E21458">
            <w:pPr>
              <w:pStyle w:val="23"/>
              <w:spacing w:line="240" w:lineRule="auto"/>
              <w:ind w:firstLine="0"/>
              <w:jc w:val="center"/>
              <w:rPr>
                <w:rFonts w:ascii="GHEA Grapalat" w:hAnsi="GHEA Grapalat" w:cs="Sylfaen"/>
                <w:b/>
                <w:i/>
                <w:sz w:val="16"/>
                <w:szCs w:val="16"/>
                <w:lang w:val="es-ES"/>
              </w:rPr>
            </w:pPr>
            <w:r w:rsidRPr="009268D9">
              <w:rPr>
                <w:rFonts w:ascii="GHEA Grapalat" w:hAnsi="GHEA Grapalat" w:cs="Sylfaen"/>
                <w:b/>
                <w:i/>
                <w:sz w:val="16"/>
                <w:szCs w:val="16"/>
                <w:lang w:val="es-ES"/>
              </w:rPr>
              <w:t>առավելագույն չափը (ՀՀ դրամ)</w:t>
            </w:r>
          </w:p>
        </w:tc>
        <w:tc>
          <w:tcPr>
            <w:tcW w:w="3776" w:type="dxa"/>
            <w:vAlign w:val="center"/>
          </w:tcPr>
          <w:p w:rsidR="00135B7F" w:rsidRPr="009268D9" w:rsidRDefault="00135B7F" w:rsidP="00E21458">
            <w:pPr>
              <w:pStyle w:val="23"/>
              <w:spacing w:line="240" w:lineRule="auto"/>
              <w:ind w:firstLine="0"/>
              <w:jc w:val="center"/>
              <w:rPr>
                <w:rFonts w:ascii="GHEA Grapalat" w:hAnsi="GHEA Grapalat" w:cs="Sylfaen"/>
                <w:b/>
                <w:i/>
                <w:sz w:val="16"/>
                <w:szCs w:val="16"/>
                <w:lang w:val="es-ES"/>
              </w:rPr>
            </w:pPr>
            <w:r w:rsidRPr="009268D9">
              <w:rPr>
                <w:rFonts w:ascii="GHEA Grapalat" w:hAnsi="GHEA Grapalat" w:cs="Sylfaen"/>
                <w:b/>
                <w:i/>
                <w:sz w:val="16"/>
                <w:szCs w:val="16"/>
                <w:lang w:val="es-ES"/>
              </w:rPr>
              <w:t>ժամկետը (ամիսը, տարեթիվը)</w:t>
            </w:r>
          </w:p>
        </w:tc>
      </w:tr>
      <w:tr w:rsidR="00135B7F" w:rsidRPr="009268D9" w:rsidTr="00E21458">
        <w:trPr>
          <w:jc w:val="center"/>
        </w:trPr>
        <w:tc>
          <w:tcPr>
            <w:tcW w:w="2580" w:type="dxa"/>
          </w:tcPr>
          <w:p w:rsidR="00135B7F" w:rsidRPr="009268D9" w:rsidRDefault="00135B7F" w:rsidP="00E21458">
            <w:pPr>
              <w:jc w:val="center"/>
              <w:rPr>
                <w:rFonts w:ascii="GHEA Grapalat" w:hAnsi="GHEA Grapalat"/>
                <w:sz w:val="20"/>
                <w:szCs w:val="20"/>
              </w:rPr>
            </w:pPr>
          </w:p>
        </w:tc>
        <w:tc>
          <w:tcPr>
            <w:tcW w:w="3776" w:type="dxa"/>
          </w:tcPr>
          <w:p w:rsidR="00135B7F" w:rsidRPr="009268D9" w:rsidRDefault="00135B7F" w:rsidP="00E21458">
            <w:pPr>
              <w:jc w:val="center"/>
              <w:rPr>
                <w:rFonts w:ascii="GHEA Grapalat" w:hAnsi="GHEA Grapalat"/>
                <w:sz w:val="20"/>
                <w:szCs w:val="20"/>
              </w:rPr>
            </w:pPr>
          </w:p>
        </w:tc>
      </w:tr>
      <w:tr w:rsidR="00135B7F" w:rsidRPr="009268D9" w:rsidTr="00E21458">
        <w:trPr>
          <w:jc w:val="center"/>
        </w:trPr>
        <w:tc>
          <w:tcPr>
            <w:tcW w:w="2580" w:type="dxa"/>
          </w:tcPr>
          <w:p w:rsidR="00135B7F" w:rsidRPr="009268D9" w:rsidRDefault="00135B7F" w:rsidP="00E21458">
            <w:pPr>
              <w:jc w:val="center"/>
              <w:rPr>
                <w:rFonts w:ascii="GHEA Grapalat" w:hAnsi="GHEA Grapalat"/>
                <w:sz w:val="20"/>
                <w:szCs w:val="20"/>
              </w:rPr>
            </w:pPr>
          </w:p>
        </w:tc>
        <w:tc>
          <w:tcPr>
            <w:tcW w:w="3776" w:type="dxa"/>
          </w:tcPr>
          <w:p w:rsidR="00135B7F" w:rsidRPr="009268D9" w:rsidRDefault="00135B7F" w:rsidP="00E21458">
            <w:pPr>
              <w:jc w:val="center"/>
              <w:rPr>
                <w:rFonts w:ascii="GHEA Grapalat" w:hAnsi="GHEA Grapalat"/>
                <w:sz w:val="20"/>
                <w:szCs w:val="20"/>
              </w:rPr>
            </w:pPr>
          </w:p>
        </w:tc>
      </w:tr>
    </w:tbl>
    <w:p w:rsidR="00135B7F" w:rsidRPr="009268D9" w:rsidRDefault="00135B7F" w:rsidP="00135B7F">
      <w:pPr>
        <w:ind w:firstLine="375"/>
        <w:jc w:val="both"/>
        <w:rPr>
          <w:rFonts w:ascii="GHEA Grapalat" w:hAnsi="GHEA Grapalat"/>
        </w:rPr>
      </w:pPr>
    </w:p>
    <w:p w:rsidR="00135B7F" w:rsidRPr="009268D9" w:rsidRDefault="00135B7F" w:rsidP="00135B7F">
      <w:pPr>
        <w:pStyle w:val="23"/>
        <w:spacing w:line="240" w:lineRule="auto"/>
        <w:ind w:firstLine="567"/>
        <w:rPr>
          <w:rFonts w:ascii="GHEA Grapalat" w:hAnsi="GHEA Grapalat"/>
        </w:rPr>
      </w:pPr>
      <w:r w:rsidRPr="009268D9">
        <w:rPr>
          <w:rFonts w:ascii="GHEA Grapalat" w:hAnsi="GHEA Grapalat"/>
        </w:rPr>
        <w:t xml:space="preserve">Ընդ որում կանխավճարի հատկացումը ընտրված մասնակցին կտրամադրվի սույն հրավերի 1-ին մասի </w:t>
      </w:r>
      <w:r w:rsidR="00330BB0" w:rsidRPr="009268D9">
        <w:rPr>
          <w:rFonts w:ascii="GHEA Grapalat" w:hAnsi="GHEA Grapalat"/>
        </w:rPr>
        <w:t>9.4</w:t>
      </w:r>
      <w:r w:rsidRPr="009268D9">
        <w:rPr>
          <w:rFonts w:ascii="GHEA Grapalat" w:hAnsi="GHEA Grapalat"/>
        </w:rPr>
        <w:t xml:space="preserve"> կետով սահմանված պայմաններով, իսկ կանխավճարի մարումը կիրականացվի կնքվելիք պայմանագրով սահմանված կարգով:  </w:t>
      </w:r>
    </w:p>
    <w:p w:rsidR="00135B7F" w:rsidRPr="009268D9" w:rsidRDefault="00135B7F" w:rsidP="001D236A">
      <w:pPr>
        <w:tabs>
          <w:tab w:val="left" w:pos="1630"/>
        </w:tabs>
        <w:rPr>
          <w:rFonts w:ascii="GHEA Grapalat" w:hAnsi="GHEA Grapalat"/>
          <w:sz w:val="20"/>
          <w:szCs w:val="20"/>
          <w:lang w:val="af-ZA"/>
        </w:rPr>
      </w:pPr>
    </w:p>
    <w:p w:rsidR="000B1B1F" w:rsidRPr="009268D9" w:rsidRDefault="000B1B1F" w:rsidP="00B878AC">
      <w:pPr>
        <w:ind w:firstLine="567"/>
        <w:rPr>
          <w:rFonts w:ascii="GHEA Grapalat" w:hAnsi="GHEA Grapalat" w:cs="Sylfaen"/>
          <w:sz w:val="20"/>
          <w:lang w:val="af-ZA"/>
        </w:rPr>
      </w:pPr>
    </w:p>
    <w:p w:rsidR="00166540" w:rsidRPr="009268D9" w:rsidRDefault="00166540" w:rsidP="00B878AC">
      <w:pPr>
        <w:ind w:firstLine="567"/>
        <w:rPr>
          <w:rFonts w:ascii="GHEA Grapalat" w:hAnsi="GHEA Grapalat" w:cs="Sylfaen"/>
          <w:sz w:val="20"/>
          <w:lang w:val="af-ZA"/>
        </w:rPr>
      </w:pPr>
    </w:p>
    <w:p w:rsidR="00096865" w:rsidRPr="009268D9" w:rsidRDefault="002B32D6" w:rsidP="00B878AC">
      <w:pPr>
        <w:jc w:val="center"/>
        <w:rPr>
          <w:rFonts w:ascii="GHEA Grapalat" w:hAnsi="GHEA Grapalat"/>
          <w:b/>
          <w:sz w:val="20"/>
          <w:lang w:val="es-ES"/>
        </w:rPr>
      </w:pPr>
      <w:r w:rsidRPr="009268D9">
        <w:rPr>
          <w:rFonts w:ascii="GHEA Grapalat" w:hAnsi="GHEA Grapalat"/>
          <w:b/>
          <w:sz w:val="20"/>
          <w:lang w:val="es-ES"/>
        </w:rPr>
        <w:t xml:space="preserve">2.  </w:t>
      </w:r>
      <w:r w:rsidRPr="009268D9">
        <w:rPr>
          <w:rFonts w:ascii="GHEA Grapalat" w:hAnsi="GHEA Grapalat" w:cs="Sylfaen"/>
          <w:b/>
          <w:sz w:val="20"/>
        </w:rPr>
        <w:t>ՄԱՍՆԱԿՑԻ</w:t>
      </w:r>
      <w:r w:rsidRPr="009268D9">
        <w:rPr>
          <w:rFonts w:ascii="GHEA Grapalat" w:hAnsi="GHEA Grapalat"/>
          <w:b/>
          <w:sz w:val="20"/>
          <w:lang w:val="es-ES"/>
        </w:rPr>
        <w:t xml:space="preserve"> </w:t>
      </w:r>
      <w:r w:rsidRPr="009268D9">
        <w:rPr>
          <w:rFonts w:ascii="GHEA Grapalat" w:hAnsi="GHEA Grapalat" w:cs="Sylfaen"/>
          <w:b/>
          <w:sz w:val="20"/>
        </w:rPr>
        <w:t>ՄԱՍՆԱԿՑՈՒԹՅԱՆ</w:t>
      </w:r>
      <w:r w:rsidRPr="009268D9">
        <w:rPr>
          <w:rFonts w:ascii="GHEA Grapalat" w:hAnsi="GHEA Grapalat"/>
          <w:b/>
          <w:sz w:val="20"/>
          <w:lang w:val="es-ES"/>
        </w:rPr>
        <w:t xml:space="preserve"> </w:t>
      </w:r>
      <w:r w:rsidRPr="009268D9">
        <w:rPr>
          <w:rFonts w:ascii="GHEA Grapalat" w:hAnsi="GHEA Grapalat" w:cs="Sylfaen"/>
          <w:b/>
          <w:sz w:val="20"/>
        </w:rPr>
        <w:t>ԻՐԱՎՈՒՆՔԻ</w:t>
      </w:r>
      <w:r w:rsidRPr="009268D9">
        <w:rPr>
          <w:rFonts w:ascii="GHEA Grapalat" w:hAnsi="GHEA Grapalat"/>
          <w:b/>
          <w:sz w:val="20"/>
          <w:lang w:val="es-ES"/>
        </w:rPr>
        <w:t xml:space="preserve"> </w:t>
      </w:r>
      <w:r w:rsidRPr="009268D9">
        <w:rPr>
          <w:rFonts w:ascii="GHEA Grapalat" w:hAnsi="GHEA Grapalat" w:cs="Sylfaen"/>
          <w:b/>
          <w:sz w:val="20"/>
        </w:rPr>
        <w:t>ՊԱՀԱՆՋՆԵՐԸ</w:t>
      </w:r>
      <w:r w:rsidRPr="009268D9">
        <w:rPr>
          <w:rFonts w:ascii="GHEA Grapalat" w:hAnsi="GHEA Grapalat"/>
          <w:b/>
          <w:sz w:val="20"/>
          <w:lang w:val="es-ES"/>
        </w:rPr>
        <w:t xml:space="preserve">, </w:t>
      </w:r>
      <w:r w:rsidRPr="009268D9">
        <w:rPr>
          <w:rFonts w:ascii="GHEA Grapalat" w:hAnsi="GHEA Grapalat" w:cs="Sylfaen"/>
          <w:b/>
          <w:sz w:val="20"/>
        </w:rPr>
        <w:t>ՈՐԱԿԱՎՈՐՄԱՆ</w:t>
      </w:r>
      <w:r w:rsidRPr="009268D9">
        <w:rPr>
          <w:rFonts w:ascii="GHEA Grapalat" w:hAnsi="GHEA Grapalat"/>
          <w:b/>
          <w:sz w:val="20"/>
          <w:lang w:val="es-ES"/>
        </w:rPr>
        <w:t xml:space="preserve"> </w:t>
      </w:r>
      <w:r w:rsidRPr="009268D9">
        <w:rPr>
          <w:rFonts w:ascii="GHEA Grapalat" w:hAnsi="GHEA Grapalat" w:cs="Sylfaen"/>
          <w:b/>
          <w:sz w:val="20"/>
        </w:rPr>
        <w:t>ՉԱՓԱՆԻՇՆԵՐԸ</w:t>
      </w:r>
      <w:r w:rsidRPr="009268D9">
        <w:rPr>
          <w:rFonts w:ascii="GHEA Grapalat" w:hAnsi="GHEA Grapalat"/>
          <w:b/>
          <w:sz w:val="20"/>
          <w:lang w:val="es-ES"/>
        </w:rPr>
        <w:t xml:space="preserve">  ԵՎ </w:t>
      </w:r>
      <w:r w:rsidRPr="009268D9">
        <w:rPr>
          <w:rFonts w:ascii="GHEA Grapalat" w:hAnsi="GHEA Grapalat" w:cs="Sylfaen"/>
          <w:b/>
          <w:sz w:val="20"/>
        </w:rPr>
        <w:t>ԴՐԱՆՑ</w:t>
      </w:r>
      <w:r w:rsidRPr="009268D9">
        <w:rPr>
          <w:rFonts w:ascii="GHEA Grapalat" w:hAnsi="GHEA Grapalat"/>
          <w:b/>
          <w:sz w:val="20"/>
          <w:lang w:val="es-ES"/>
        </w:rPr>
        <w:t xml:space="preserve"> </w:t>
      </w:r>
      <w:r w:rsidRPr="009268D9">
        <w:rPr>
          <w:rFonts w:ascii="GHEA Grapalat" w:hAnsi="GHEA Grapalat" w:cs="Sylfaen"/>
          <w:b/>
          <w:sz w:val="20"/>
          <w:lang w:val="es-ES"/>
        </w:rPr>
        <w:t>Գ</w:t>
      </w:r>
      <w:r w:rsidRPr="009268D9">
        <w:rPr>
          <w:rFonts w:ascii="GHEA Grapalat" w:hAnsi="GHEA Grapalat" w:cs="Sylfaen"/>
          <w:b/>
          <w:sz w:val="20"/>
        </w:rPr>
        <w:t>ՆԱՀԱՏՄԱՆ</w:t>
      </w:r>
      <w:r w:rsidRPr="009268D9">
        <w:rPr>
          <w:rFonts w:ascii="GHEA Grapalat" w:hAnsi="GHEA Grapalat"/>
          <w:b/>
          <w:sz w:val="20"/>
          <w:lang w:val="es-ES"/>
        </w:rPr>
        <w:t xml:space="preserve"> </w:t>
      </w:r>
      <w:r w:rsidRPr="009268D9">
        <w:rPr>
          <w:rFonts w:ascii="GHEA Grapalat" w:hAnsi="GHEA Grapalat" w:cs="Sylfaen"/>
          <w:b/>
          <w:sz w:val="20"/>
        </w:rPr>
        <w:t>ԿԱՐ</w:t>
      </w:r>
      <w:r w:rsidRPr="009268D9">
        <w:rPr>
          <w:rFonts w:ascii="GHEA Grapalat" w:hAnsi="GHEA Grapalat" w:cs="Sylfaen"/>
          <w:b/>
          <w:sz w:val="20"/>
          <w:lang w:val="es-ES"/>
        </w:rPr>
        <w:t>Գ</w:t>
      </w:r>
      <w:r w:rsidRPr="009268D9">
        <w:rPr>
          <w:rFonts w:ascii="GHEA Grapalat" w:hAnsi="GHEA Grapalat" w:cs="Sylfaen"/>
          <w:b/>
          <w:sz w:val="20"/>
        </w:rPr>
        <w:t>Ը</w:t>
      </w:r>
      <w:r w:rsidRPr="009268D9">
        <w:rPr>
          <w:rFonts w:ascii="GHEA Grapalat" w:hAnsi="GHEA Grapalat"/>
          <w:b/>
          <w:sz w:val="20"/>
          <w:lang w:val="es-ES"/>
        </w:rPr>
        <w:t xml:space="preserve"> </w:t>
      </w:r>
    </w:p>
    <w:p w:rsidR="00096865" w:rsidRPr="009268D9" w:rsidRDefault="00096865" w:rsidP="00B878AC">
      <w:pPr>
        <w:ind w:firstLine="567"/>
        <w:jc w:val="both"/>
        <w:rPr>
          <w:rFonts w:ascii="GHEA Grapalat" w:hAnsi="GHEA Grapalat"/>
          <w:szCs w:val="22"/>
          <w:lang w:val="es-ES"/>
        </w:rPr>
      </w:pPr>
    </w:p>
    <w:p w:rsidR="00C1789C" w:rsidRPr="009268D9" w:rsidRDefault="00C1789C" w:rsidP="00C1789C">
      <w:pPr>
        <w:ind w:firstLine="567"/>
        <w:jc w:val="both"/>
        <w:rPr>
          <w:rFonts w:ascii="GHEA Grapalat" w:hAnsi="GHEA Grapalat" w:cs="Arial Armenian"/>
          <w:sz w:val="20"/>
          <w:lang w:val="es-ES"/>
        </w:rPr>
      </w:pPr>
      <w:r w:rsidRPr="009268D9">
        <w:rPr>
          <w:rFonts w:ascii="GHEA Grapalat" w:hAnsi="GHEA Grapalat" w:cs="Arial Armenian"/>
          <w:sz w:val="20"/>
          <w:lang w:val="es-ES"/>
        </w:rPr>
        <w:t xml:space="preserve">2.1 </w:t>
      </w:r>
      <w:r w:rsidRPr="009268D9">
        <w:rPr>
          <w:rFonts w:ascii="GHEA Grapalat" w:hAnsi="GHEA Grapalat" w:cs="Sylfaen"/>
          <w:sz w:val="20"/>
          <w:lang w:val="ru-RU"/>
        </w:rPr>
        <w:t>Սույն</w:t>
      </w:r>
      <w:r w:rsidRPr="009268D9">
        <w:rPr>
          <w:rFonts w:ascii="GHEA Grapalat" w:hAnsi="GHEA Grapalat" w:cs="Arial Armenian"/>
          <w:sz w:val="20"/>
          <w:lang w:val="es-ES"/>
        </w:rPr>
        <w:t xml:space="preserve">  ընթացակարգին </w:t>
      </w:r>
      <w:r w:rsidRPr="009268D9">
        <w:rPr>
          <w:rFonts w:ascii="GHEA Grapalat" w:hAnsi="GHEA Grapalat" w:cs="Sylfaen"/>
          <w:sz w:val="20"/>
          <w:lang w:val="ru-RU"/>
        </w:rPr>
        <w:t>մասնակցելու</w:t>
      </w:r>
      <w:r w:rsidRPr="009268D9">
        <w:rPr>
          <w:rFonts w:ascii="GHEA Grapalat" w:hAnsi="GHEA Grapalat" w:cs="Arial Armenian"/>
          <w:sz w:val="20"/>
          <w:lang w:val="es-ES"/>
        </w:rPr>
        <w:t xml:space="preserve"> </w:t>
      </w:r>
      <w:r w:rsidRPr="009268D9">
        <w:rPr>
          <w:rFonts w:ascii="GHEA Grapalat" w:hAnsi="GHEA Grapalat" w:cs="Sylfaen"/>
          <w:sz w:val="20"/>
          <w:lang w:val="ru-RU"/>
        </w:rPr>
        <w:t>իրավունք</w:t>
      </w:r>
      <w:r w:rsidRPr="009268D9">
        <w:rPr>
          <w:rFonts w:ascii="GHEA Grapalat" w:hAnsi="GHEA Grapalat" w:cs="Arial Armenian"/>
          <w:sz w:val="20"/>
          <w:lang w:val="es-ES"/>
        </w:rPr>
        <w:t xml:space="preserve"> </w:t>
      </w:r>
      <w:r w:rsidRPr="009268D9">
        <w:rPr>
          <w:rFonts w:ascii="GHEA Grapalat" w:hAnsi="GHEA Grapalat" w:cs="Sylfaen"/>
          <w:sz w:val="20"/>
          <w:lang w:val="ru-RU"/>
        </w:rPr>
        <w:t>չունեն</w:t>
      </w:r>
      <w:r w:rsidRPr="009268D9">
        <w:rPr>
          <w:rFonts w:ascii="GHEA Grapalat" w:hAnsi="GHEA Grapalat" w:cs="Arial Armenian"/>
          <w:sz w:val="20"/>
          <w:lang w:val="es-ES"/>
        </w:rPr>
        <w:t xml:space="preserve"> </w:t>
      </w:r>
      <w:r w:rsidRPr="009268D9">
        <w:rPr>
          <w:rFonts w:ascii="GHEA Grapalat" w:hAnsi="GHEA Grapalat" w:cs="Sylfaen"/>
          <w:sz w:val="20"/>
          <w:lang w:val="ru-RU"/>
        </w:rPr>
        <w:t>անձինք</w:t>
      </w:r>
      <w:r w:rsidRPr="009268D9">
        <w:rPr>
          <w:rFonts w:ascii="GHEA Grapalat" w:hAnsi="GHEA Grapalat" w:cs="Sylfaen"/>
          <w:sz w:val="20"/>
          <w:lang w:val="es-ES"/>
        </w:rPr>
        <w:t>.</w:t>
      </w:r>
    </w:p>
    <w:p w:rsidR="00C1789C" w:rsidRPr="009268D9" w:rsidRDefault="00C1789C" w:rsidP="00C1789C">
      <w:pPr>
        <w:ind w:firstLine="720"/>
        <w:jc w:val="both"/>
        <w:rPr>
          <w:rFonts w:ascii="GHEA Grapalat" w:hAnsi="GHEA Grapalat"/>
          <w:sz w:val="20"/>
          <w:szCs w:val="20"/>
          <w:lang w:val="es-ES"/>
        </w:rPr>
      </w:pPr>
      <w:r w:rsidRPr="009268D9">
        <w:rPr>
          <w:rFonts w:ascii="GHEA Grapalat" w:hAnsi="GHEA Grapalat"/>
          <w:sz w:val="20"/>
          <w:szCs w:val="20"/>
          <w:lang w:val="es-ES"/>
        </w:rPr>
        <w:t xml:space="preserve">1) </w:t>
      </w:r>
      <w:r w:rsidRPr="009268D9">
        <w:rPr>
          <w:rFonts w:ascii="GHEA Grapalat" w:hAnsi="GHEA Grapalat" w:cs="Sylfaen"/>
          <w:sz w:val="20"/>
          <w:szCs w:val="20"/>
        </w:rPr>
        <w:t>որոնք</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հայտը</w:t>
      </w:r>
      <w:r w:rsidRPr="009268D9">
        <w:rPr>
          <w:rFonts w:ascii="GHEA Grapalat" w:hAnsi="GHEA Grapalat" w:cs="Sylfaen"/>
          <w:sz w:val="20"/>
          <w:szCs w:val="20"/>
          <w:lang w:val="es-ES"/>
        </w:rPr>
        <w:t xml:space="preserve"> </w:t>
      </w:r>
      <w:r w:rsidRPr="009268D9">
        <w:rPr>
          <w:rFonts w:ascii="GHEA Grapalat" w:hAnsi="GHEA Grapalat" w:cs="Sylfaen"/>
          <w:sz w:val="20"/>
          <w:szCs w:val="20"/>
        </w:rPr>
        <w:t>ներկայացնելու</w:t>
      </w:r>
      <w:r w:rsidRPr="009268D9">
        <w:rPr>
          <w:rFonts w:ascii="GHEA Grapalat" w:hAnsi="GHEA Grapalat" w:cs="Sylfaen"/>
          <w:sz w:val="20"/>
          <w:szCs w:val="20"/>
          <w:lang w:val="es-ES"/>
        </w:rPr>
        <w:t xml:space="preserve"> </w:t>
      </w:r>
      <w:r w:rsidRPr="009268D9">
        <w:rPr>
          <w:rFonts w:ascii="GHEA Grapalat" w:hAnsi="GHEA Grapalat" w:cs="Sylfaen"/>
          <w:sz w:val="20"/>
          <w:szCs w:val="20"/>
        </w:rPr>
        <w:t>օրվա</w:t>
      </w:r>
      <w:r w:rsidRPr="009268D9">
        <w:rPr>
          <w:rFonts w:ascii="GHEA Grapalat" w:hAnsi="GHEA Grapalat" w:cs="Sylfaen"/>
          <w:sz w:val="20"/>
          <w:szCs w:val="20"/>
          <w:lang w:val="es-ES"/>
        </w:rPr>
        <w:t xml:space="preserve"> </w:t>
      </w:r>
      <w:r w:rsidRPr="009268D9">
        <w:rPr>
          <w:rFonts w:ascii="GHEA Grapalat" w:hAnsi="GHEA Grapalat" w:cs="Sylfaen"/>
          <w:sz w:val="20"/>
          <w:szCs w:val="20"/>
        </w:rPr>
        <w:t>դրությամբ</w:t>
      </w:r>
      <w:r w:rsidRPr="009268D9">
        <w:rPr>
          <w:rFonts w:ascii="GHEA Grapalat" w:hAnsi="GHEA Grapalat" w:cs="Sylfaen"/>
          <w:sz w:val="20"/>
          <w:szCs w:val="20"/>
          <w:lang w:val="es-ES"/>
        </w:rPr>
        <w:t xml:space="preserve"> </w:t>
      </w:r>
      <w:r w:rsidRPr="009268D9">
        <w:rPr>
          <w:rFonts w:ascii="GHEA Grapalat" w:hAnsi="GHEA Grapalat" w:cs="Sylfaen"/>
          <w:sz w:val="20"/>
          <w:szCs w:val="20"/>
        </w:rPr>
        <w:t>դատական</w:t>
      </w:r>
      <w:r w:rsidRPr="009268D9">
        <w:rPr>
          <w:rFonts w:ascii="GHEA Grapalat" w:hAnsi="GHEA Grapalat"/>
          <w:sz w:val="20"/>
          <w:szCs w:val="20"/>
          <w:lang w:val="es-ES"/>
        </w:rPr>
        <w:t xml:space="preserve"> </w:t>
      </w:r>
      <w:r w:rsidRPr="009268D9">
        <w:rPr>
          <w:rFonts w:ascii="GHEA Grapalat" w:hAnsi="GHEA Grapalat" w:cs="Sylfaen"/>
          <w:sz w:val="20"/>
          <w:szCs w:val="20"/>
        </w:rPr>
        <w:t>կարգով</w:t>
      </w:r>
      <w:r w:rsidRPr="009268D9">
        <w:rPr>
          <w:rFonts w:ascii="GHEA Grapalat" w:hAnsi="GHEA Grapalat"/>
          <w:sz w:val="20"/>
          <w:szCs w:val="20"/>
          <w:lang w:val="es-ES"/>
        </w:rPr>
        <w:t xml:space="preserve"> </w:t>
      </w:r>
      <w:r w:rsidRPr="009268D9">
        <w:rPr>
          <w:rFonts w:ascii="GHEA Grapalat" w:hAnsi="GHEA Grapalat" w:cs="Sylfaen"/>
          <w:sz w:val="20"/>
          <w:szCs w:val="20"/>
        </w:rPr>
        <w:t>ճանաչվել</w:t>
      </w:r>
      <w:r w:rsidRPr="009268D9">
        <w:rPr>
          <w:rFonts w:ascii="GHEA Grapalat" w:hAnsi="GHEA Grapalat"/>
          <w:sz w:val="20"/>
          <w:szCs w:val="20"/>
          <w:lang w:val="es-ES"/>
        </w:rPr>
        <w:t xml:space="preserve"> </w:t>
      </w:r>
      <w:r w:rsidRPr="009268D9">
        <w:rPr>
          <w:rFonts w:ascii="GHEA Grapalat" w:hAnsi="GHEA Grapalat" w:cs="Sylfaen"/>
          <w:sz w:val="20"/>
          <w:szCs w:val="20"/>
        </w:rPr>
        <w:t>են</w:t>
      </w:r>
      <w:r w:rsidRPr="009268D9">
        <w:rPr>
          <w:rFonts w:ascii="GHEA Grapalat" w:hAnsi="GHEA Grapalat"/>
          <w:sz w:val="20"/>
          <w:szCs w:val="20"/>
          <w:lang w:val="es-ES"/>
        </w:rPr>
        <w:t xml:space="preserve"> </w:t>
      </w:r>
      <w:r w:rsidRPr="009268D9">
        <w:rPr>
          <w:rFonts w:ascii="GHEA Grapalat" w:hAnsi="GHEA Grapalat" w:cs="Sylfaen"/>
          <w:sz w:val="20"/>
          <w:szCs w:val="20"/>
        </w:rPr>
        <w:t>սնանկ</w:t>
      </w:r>
      <w:r w:rsidRPr="009268D9">
        <w:rPr>
          <w:rFonts w:ascii="GHEA Grapalat" w:hAnsi="GHEA Grapalat"/>
          <w:sz w:val="20"/>
          <w:szCs w:val="20"/>
          <w:lang w:val="es-ES"/>
        </w:rPr>
        <w:t xml:space="preserve">. </w:t>
      </w:r>
    </w:p>
    <w:p w:rsidR="00C1789C" w:rsidRPr="009268D9" w:rsidRDefault="00C1789C" w:rsidP="00C1789C">
      <w:pPr>
        <w:ind w:firstLine="720"/>
        <w:jc w:val="both"/>
        <w:rPr>
          <w:rFonts w:ascii="GHEA Grapalat" w:hAnsi="GHEA Grapalat"/>
          <w:sz w:val="20"/>
          <w:szCs w:val="20"/>
          <w:lang w:val="es-ES"/>
        </w:rPr>
      </w:pPr>
      <w:r w:rsidRPr="009268D9">
        <w:rPr>
          <w:rFonts w:ascii="GHEA Grapalat" w:hAnsi="GHEA Grapalat"/>
          <w:sz w:val="20"/>
          <w:szCs w:val="20"/>
          <w:lang w:val="es-ES"/>
        </w:rPr>
        <w:t xml:space="preserve">3) </w:t>
      </w:r>
      <w:r w:rsidRPr="009268D9">
        <w:rPr>
          <w:rFonts w:ascii="GHEA Grapalat" w:hAnsi="GHEA Grapalat"/>
          <w:sz w:val="20"/>
          <w:szCs w:val="20"/>
        </w:rPr>
        <w:t>որոնք</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որոնց</w:t>
      </w:r>
      <w:r w:rsidRPr="009268D9">
        <w:rPr>
          <w:rFonts w:ascii="GHEA Grapalat" w:hAnsi="GHEA Grapalat"/>
          <w:sz w:val="20"/>
          <w:szCs w:val="20"/>
          <w:lang w:val="es-ES"/>
        </w:rPr>
        <w:t xml:space="preserve"> </w:t>
      </w:r>
      <w:r w:rsidRPr="009268D9">
        <w:rPr>
          <w:rFonts w:ascii="GHEA Grapalat" w:hAnsi="GHEA Grapalat" w:cs="Sylfaen"/>
          <w:sz w:val="20"/>
          <w:szCs w:val="20"/>
        </w:rPr>
        <w:t>գործադիր</w:t>
      </w:r>
      <w:r w:rsidRPr="009268D9">
        <w:rPr>
          <w:rFonts w:ascii="GHEA Grapalat" w:hAnsi="GHEA Grapalat"/>
          <w:sz w:val="20"/>
          <w:szCs w:val="20"/>
          <w:lang w:val="es-ES"/>
        </w:rPr>
        <w:t xml:space="preserve"> </w:t>
      </w:r>
      <w:r w:rsidRPr="009268D9">
        <w:rPr>
          <w:rFonts w:ascii="GHEA Grapalat" w:hAnsi="GHEA Grapalat" w:cs="Sylfaen"/>
          <w:sz w:val="20"/>
          <w:szCs w:val="20"/>
        </w:rPr>
        <w:t>մարմնի</w:t>
      </w:r>
      <w:r w:rsidRPr="009268D9">
        <w:rPr>
          <w:rFonts w:ascii="GHEA Grapalat" w:hAnsi="GHEA Grapalat"/>
          <w:sz w:val="20"/>
          <w:szCs w:val="20"/>
          <w:lang w:val="es-ES"/>
        </w:rPr>
        <w:t xml:space="preserve"> </w:t>
      </w:r>
      <w:r w:rsidRPr="009268D9">
        <w:rPr>
          <w:rFonts w:ascii="GHEA Grapalat" w:hAnsi="GHEA Grapalat" w:cs="Sylfaen"/>
          <w:sz w:val="20"/>
          <w:szCs w:val="20"/>
        </w:rPr>
        <w:t>ներկայացուցիչը</w:t>
      </w:r>
      <w:r w:rsidRPr="009268D9">
        <w:rPr>
          <w:rFonts w:ascii="GHEA Grapalat" w:hAnsi="GHEA Grapalat"/>
          <w:sz w:val="20"/>
          <w:szCs w:val="20"/>
          <w:lang w:val="es-ES"/>
        </w:rPr>
        <w:t xml:space="preserve"> </w:t>
      </w:r>
      <w:r w:rsidRPr="009268D9">
        <w:rPr>
          <w:rFonts w:ascii="GHEA Grapalat" w:hAnsi="GHEA Grapalat" w:cs="Sylfaen"/>
          <w:sz w:val="20"/>
          <w:szCs w:val="20"/>
        </w:rPr>
        <w:t>հայտը</w:t>
      </w:r>
      <w:r w:rsidRPr="009268D9">
        <w:rPr>
          <w:rFonts w:ascii="GHEA Grapalat" w:hAnsi="GHEA Grapalat"/>
          <w:sz w:val="20"/>
          <w:szCs w:val="20"/>
          <w:lang w:val="es-ES"/>
        </w:rPr>
        <w:t xml:space="preserve"> </w:t>
      </w:r>
      <w:r w:rsidRPr="009268D9">
        <w:rPr>
          <w:rFonts w:ascii="GHEA Grapalat" w:hAnsi="GHEA Grapalat" w:cs="Sylfaen"/>
          <w:sz w:val="20"/>
          <w:szCs w:val="20"/>
        </w:rPr>
        <w:t>ներկայացնելու</w:t>
      </w:r>
      <w:r w:rsidRPr="009268D9">
        <w:rPr>
          <w:rFonts w:ascii="GHEA Grapalat" w:hAnsi="GHEA Grapalat"/>
          <w:sz w:val="20"/>
          <w:szCs w:val="20"/>
          <w:lang w:val="es-ES"/>
        </w:rPr>
        <w:t xml:space="preserve"> </w:t>
      </w:r>
      <w:r w:rsidRPr="009268D9">
        <w:rPr>
          <w:rFonts w:ascii="GHEA Grapalat" w:hAnsi="GHEA Grapalat" w:cs="Sylfaen"/>
          <w:sz w:val="20"/>
          <w:szCs w:val="20"/>
        </w:rPr>
        <w:t>օրվան</w:t>
      </w:r>
      <w:r w:rsidRPr="009268D9">
        <w:rPr>
          <w:rFonts w:ascii="GHEA Grapalat" w:hAnsi="GHEA Grapalat"/>
          <w:sz w:val="20"/>
          <w:szCs w:val="20"/>
          <w:lang w:val="es-ES"/>
        </w:rPr>
        <w:t xml:space="preserve"> </w:t>
      </w:r>
      <w:r w:rsidRPr="009268D9">
        <w:rPr>
          <w:rFonts w:ascii="GHEA Grapalat" w:hAnsi="GHEA Grapalat" w:cs="Sylfaen"/>
          <w:sz w:val="20"/>
          <w:szCs w:val="20"/>
        </w:rPr>
        <w:t>նախորդող</w:t>
      </w:r>
      <w:r w:rsidRPr="009268D9">
        <w:rPr>
          <w:rFonts w:ascii="GHEA Grapalat" w:hAnsi="GHEA Grapalat"/>
          <w:sz w:val="20"/>
          <w:szCs w:val="20"/>
          <w:lang w:val="es-ES"/>
        </w:rPr>
        <w:t xml:space="preserve"> </w:t>
      </w:r>
      <w:r w:rsidRPr="009268D9">
        <w:rPr>
          <w:rFonts w:ascii="GHEA Grapalat" w:hAnsi="GHEA Grapalat" w:cs="Sylfaen"/>
          <w:sz w:val="20"/>
          <w:szCs w:val="20"/>
          <w:lang w:val="hy-AM"/>
        </w:rPr>
        <w:t>հինգ</w:t>
      </w:r>
      <w:r w:rsidRPr="009268D9">
        <w:rPr>
          <w:rFonts w:ascii="GHEA Grapalat" w:hAnsi="GHEA Grapalat"/>
          <w:sz w:val="20"/>
          <w:szCs w:val="20"/>
          <w:lang w:val="es-ES"/>
        </w:rPr>
        <w:t xml:space="preserve"> </w:t>
      </w:r>
      <w:r w:rsidRPr="009268D9">
        <w:rPr>
          <w:rFonts w:ascii="GHEA Grapalat" w:hAnsi="GHEA Grapalat" w:cs="Sylfaen"/>
          <w:sz w:val="20"/>
          <w:szCs w:val="20"/>
        </w:rPr>
        <w:t>տարիների</w:t>
      </w:r>
      <w:r w:rsidRPr="009268D9">
        <w:rPr>
          <w:rFonts w:ascii="GHEA Grapalat" w:hAnsi="GHEA Grapalat"/>
          <w:sz w:val="20"/>
          <w:szCs w:val="20"/>
          <w:lang w:val="es-ES"/>
        </w:rPr>
        <w:t xml:space="preserve"> </w:t>
      </w:r>
      <w:r w:rsidRPr="009268D9">
        <w:rPr>
          <w:rFonts w:ascii="GHEA Grapalat" w:hAnsi="GHEA Grapalat" w:cs="Sylfaen"/>
          <w:sz w:val="20"/>
          <w:szCs w:val="20"/>
        </w:rPr>
        <w:t>ընթացքում</w:t>
      </w:r>
      <w:r w:rsidRPr="009268D9">
        <w:rPr>
          <w:rFonts w:ascii="GHEA Grapalat" w:hAnsi="GHEA Grapalat"/>
          <w:sz w:val="20"/>
          <w:szCs w:val="20"/>
          <w:lang w:val="es-ES"/>
        </w:rPr>
        <w:t xml:space="preserve"> </w:t>
      </w:r>
      <w:r w:rsidRPr="009268D9">
        <w:rPr>
          <w:rFonts w:ascii="GHEA Grapalat" w:hAnsi="GHEA Grapalat" w:cs="Sylfaen"/>
          <w:sz w:val="20"/>
          <w:szCs w:val="20"/>
        </w:rPr>
        <w:t>դատապարտված</w:t>
      </w:r>
      <w:r w:rsidRPr="009268D9">
        <w:rPr>
          <w:rFonts w:ascii="GHEA Grapalat" w:hAnsi="GHEA Grapalat"/>
          <w:sz w:val="20"/>
          <w:szCs w:val="20"/>
          <w:lang w:val="es-ES"/>
        </w:rPr>
        <w:t xml:space="preserve"> </w:t>
      </w:r>
      <w:r w:rsidRPr="009268D9">
        <w:rPr>
          <w:rFonts w:ascii="GHEA Grapalat" w:hAnsi="GHEA Grapalat" w:cs="Sylfaen"/>
          <w:sz w:val="20"/>
          <w:szCs w:val="20"/>
        </w:rPr>
        <w:t>է</w:t>
      </w:r>
      <w:r w:rsidRPr="009268D9">
        <w:rPr>
          <w:rFonts w:ascii="GHEA Grapalat" w:hAnsi="GHEA Grapalat"/>
          <w:sz w:val="20"/>
          <w:szCs w:val="20"/>
          <w:lang w:val="es-ES"/>
        </w:rPr>
        <w:t xml:space="preserve"> </w:t>
      </w:r>
      <w:r w:rsidRPr="009268D9">
        <w:rPr>
          <w:rFonts w:ascii="GHEA Grapalat" w:hAnsi="GHEA Grapalat" w:cs="Sylfaen"/>
          <w:sz w:val="20"/>
          <w:szCs w:val="20"/>
        </w:rPr>
        <w:t>եղել</w:t>
      </w:r>
      <w:r w:rsidRPr="009268D9">
        <w:rPr>
          <w:rFonts w:ascii="GHEA Grapalat" w:hAnsi="GHEA Grapalat"/>
          <w:sz w:val="20"/>
          <w:szCs w:val="20"/>
          <w:lang w:val="es-ES"/>
        </w:rPr>
        <w:t xml:space="preserve"> </w:t>
      </w:r>
      <w:r w:rsidRPr="009268D9">
        <w:rPr>
          <w:rFonts w:ascii="GHEA Grapalat" w:hAnsi="GHEA Grapalat"/>
          <w:sz w:val="20"/>
          <w:szCs w:val="20"/>
        </w:rPr>
        <w:t>ահաբեկչության</w:t>
      </w:r>
      <w:r w:rsidRPr="009268D9">
        <w:rPr>
          <w:rFonts w:ascii="GHEA Grapalat" w:hAnsi="GHEA Grapalat"/>
          <w:sz w:val="20"/>
          <w:szCs w:val="20"/>
          <w:lang w:val="es-ES"/>
        </w:rPr>
        <w:t xml:space="preserve"> </w:t>
      </w:r>
      <w:r w:rsidRPr="009268D9">
        <w:rPr>
          <w:rFonts w:ascii="GHEA Grapalat" w:hAnsi="GHEA Grapalat"/>
          <w:sz w:val="20"/>
          <w:szCs w:val="20"/>
        </w:rPr>
        <w:t>ֆինանսավորման</w:t>
      </w:r>
      <w:r w:rsidRPr="009268D9">
        <w:rPr>
          <w:rFonts w:ascii="GHEA Grapalat" w:hAnsi="GHEA Grapalat"/>
          <w:sz w:val="20"/>
          <w:szCs w:val="20"/>
          <w:lang w:val="es-ES"/>
        </w:rPr>
        <w:t xml:space="preserve">, </w:t>
      </w:r>
      <w:r w:rsidRPr="009268D9">
        <w:rPr>
          <w:rFonts w:ascii="GHEA Grapalat" w:hAnsi="GHEA Grapalat"/>
          <w:sz w:val="20"/>
          <w:szCs w:val="20"/>
        </w:rPr>
        <w:t>երեխայի</w:t>
      </w:r>
      <w:r w:rsidRPr="009268D9">
        <w:rPr>
          <w:rFonts w:ascii="GHEA Grapalat" w:hAnsi="GHEA Grapalat"/>
          <w:sz w:val="20"/>
          <w:szCs w:val="20"/>
          <w:lang w:val="es-ES"/>
        </w:rPr>
        <w:t xml:space="preserve"> </w:t>
      </w:r>
      <w:r w:rsidRPr="009268D9">
        <w:rPr>
          <w:rFonts w:ascii="GHEA Grapalat" w:hAnsi="GHEA Grapalat"/>
          <w:sz w:val="20"/>
          <w:szCs w:val="20"/>
        </w:rPr>
        <w:t>շահագործման</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մարդկային</w:t>
      </w:r>
      <w:r w:rsidRPr="009268D9">
        <w:rPr>
          <w:rFonts w:ascii="GHEA Grapalat" w:hAnsi="GHEA Grapalat"/>
          <w:sz w:val="20"/>
          <w:szCs w:val="20"/>
          <w:lang w:val="es-ES"/>
        </w:rPr>
        <w:t xml:space="preserve"> </w:t>
      </w:r>
      <w:r w:rsidRPr="009268D9">
        <w:rPr>
          <w:rFonts w:ascii="GHEA Grapalat" w:hAnsi="GHEA Grapalat"/>
          <w:sz w:val="20"/>
          <w:szCs w:val="20"/>
        </w:rPr>
        <w:t>թրաֆիքինգ</w:t>
      </w:r>
      <w:r w:rsidRPr="009268D9">
        <w:rPr>
          <w:rFonts w:ascii="GHEA Grapalat" w:hAnsi="GHEA Grapalat"/>
          <w:sz w:val="20"/>
          <w:szCs w:val="20"/>
          <w:lang w:val="es-ES"/>
        </w:rPr>
        <w:t xml:space="preserve"> </w:t>
      </w:r>
      <w:r w:rsidRPr="009268D9">
        <w:rPr>
          <w:rFonts w:ascii="GHEA Grapalat" w:hAnsi="GHEA Grapalat"/>
          <w:sz w:val="20"/>
          <w:szCs w:val="20"/>
        </w:rPr>
        <w:t>ներառող</w:t>
      </w:r>
      <w:r w:rsidRPr="009268D9">
        <w:rPr>
          <w:rFonts w:ascii="GHEA Grapalat" w:hAnsi="GHEA Grapalat"/>
          <w:sz w:val="20"/>
          <w:szCs w:val="20"/>
          <w:lang w:val="es-ES"/>
        </w:rPr>
        <w:t xml:space="preserve"> </w:t>
      </w:r>
      <w:r w:rsidRPr="009268D9">
        <w:rPr>
          <w:rFonts w:ascii="GHEA Grapalat" w:hAnsi="GHEA Grapalat"/>
          <w:sz w:val="20"/>
          <w:szCs w:val="20"/>
        </w:rPr>
        <w:t>հանցագործության</w:t>
      </w:r>
      <w:r w:rsidRPr="009268D9">
        <w:rPr>
          <w:rFonts w:ascii="GHEA Grapalat" w:hAnsi="GHEA Grapalat"/>
          <w:sz w:val="20"/>
          <w:szCs w:val="20"/>
          <w:lang w:val="es-ES"/>
        </w:rPr>
        <w:t xml:space="preserve">, </w:t>
      </w:r>
      <w:r w:rsidRPr="009268D9">
        <w:rPr>
          <w:rFonts w:ascii="GHEA Grapalat" w:hAnsi="GHEA Grapalat" w:cs="Sylfaen"/>
          <w:sz w:val="20"/>
          <w:szCs w:val="20"/>
        </w:rPr>
        <w:t>հանցավոր</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համագործակցություն</w:t>
      </w:r>
      <w:r w:rsidRPr="009268D9">
        <w:rPr>
          <w:rFonts w:ascii="GHEA Grapalat" w:hAnsi="GHEA Grapalat" w:cs="Sylfaen"/>
          <w:sz w:val="20"/>
          <w:szCs w:val="20"/>
          <w:lang w:val="es-ES"/>
        </w:rPr>
        <w:t xml:space="preserve"> </w:t>
      </w:r>
      <w:r w:rsidRPr="009268D9">
        <w:rPr>
          <w:rFonts w:ascii="GHEA Grapalat" w:hAnsi="GHEA Grapalat" w:cs="Sylfaen"/>
          <w:sz w:val="20"/>
          <w:szCs w:val="20"/>
        </w:rPr>
        <w:t>ստեղծելու</w:t>
      </w:r>
      <w:r w:rsidRPr="009268D9">
        <w:rPr>
          <w:rFonts w:ascii="GHEA Grapalat" w:hAnsi="GHEA Grapalat" w:cs="Sylfaen"/>
          <w:sz w:val="20"/>
          <w:szCs w:val="20"/>
          <w:lang w:val="es-ES"/>
        </w:rPr>
        <w:t xml:space="preserve"> </w:t>
      </w:r>
      <w:r w:rsidRPr="009268D9">
        <w:rPr>
          <w:rFonts w:ascii="GHEA Grapalat" w:hAnsi="GHEA Grapalat" w:cs="Sylfaen"/>
          <w:sz w:val="20"/>
          <w:szCs w:val="20"/>
        </w:rPr>
        <w:t>կամ</w:t>
      </w:r>
      <w:r w:rsidRPr="009268D9">
        <w:rPr>
          <w:rFonts w:ascii="GHEA Grapalat" w:hAnsi="GHEA Grapalat" w:cs="Sylfaen"/>
          <w:sz w:val="20"/>
          <w:szCs w:val="20"/>
          <w:lang w:val="es-ES"/>
        </w:rPr>
        <w:t xml:space="preserve"> </w:t>
      </w:r>
      <w:r w:rsidRPr="009268D9">
        <w:rPr>
          <w:rFonts w:ascii="GHEA Grapalat" w:hAnsi="GHEA Grapalat" w:cs="Sylfaen"/>
          <w:sz w:val="20"/>
          <w:szCs w:val="20"/>
        </w:rPr>
        <w:t>դրան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մասնակցելու</w:t>
      </w:r>
      <w:r w:rsidRPr="009268D9">
        <w:rPr>
          <w:rFonts w:ascii="GHEA Grapalat" w:hAnsi="GHEA Grapalat" w:cs="Sylfaen"/>
          <w:sz w:val="20"/>
          <w:szCs w:val="20"/>
          <w:lang w:val="es-ES"/>
        </w:rPr>
        <w:t xml:space="preserve">, </w:t>
      </w:r>
      <w:r w:rsidRPr="009268D9">
        <w:rPr>
          <w:rFonts w:ascii="GHEA Grapalat" w:hAnsi="GHEA Grapalat" w:cs="Sylfaen"/>
          <w:sz w:val="20"/>
          <w:szCs w:val="20"/>
        </w:rPr>
        <w:t>կաշառք</w:t>
      </w:r>
      <w:r w:rsidRPr="009268D9">
        <w:rPr>
          <w:rFonts w:ascii="GHEA Grapalat" w:hAnsi="GHEA Grapalat" w:cs="Sylfaen"/>
          <w:sz w:val="20"/>
          <w:szCs w:val="20"/>
          <w:lang w:val="es-ES"/>
        </w:rPr>
        <w:t xml:space="preserve"> </w:t>
      </w:r>
      <w:r w:rsidRPr="009268D9">
        <w:rPr>
          <w:rFonts w:ascii="GHEA Grapalat" w:hAnsi="GHEA Grapalat" w:cs="Sylfaen"/>
          <w:sz w:val="20"/>
          <w:szCs w:val="20"/>
        </w:rPr>
        <w:t>ստանալու</w:t>
      </w:r>
      <w:r w:rsidRPr="009268D9">
        <w:rPr>
          <w:rFonts w:ascii="GHEA Grapalat" w:hAnsi="GHEA Grapalat"/>
          <w:sz w:val="20"/>
          <w:szCs w:val="20"/>
          <w:lang w:val="es-ES"/>
        </w:rPr>
        <w:t xml:space="preserve">, </w:t>
      </w:r>
      <w:r w:rsidRPr="009268D9">
        <w:rPr>
          <w:rFonts w:ascii="GHEA Grapalat" w:hAnsi="GHEA Grapalat"/>
          <w:sz w:val="20"/>
          <w:szCs w:val="20"/>
        </w:rPr>
        <w:t>կաշառք</w:t>
      </w:r>
      <w:r w:rsidRPr="009268D9">
        <w:rPr>
          <w:rFonts w:ascii="GHEA Grapalat" w:hAnsi="GHEA Grapalat"/>
          <w:sz w:val="20"/>
          <w:szCs w:val="20"/>
          <w:lang w:val="es-ES"/>
        </w:rPr>
        <w:t xml:space="preserve"> </w:t>
      </w:r>
      <w:r w:rsidRPr="009268D9">
        <w:rPr>
          <w:rFonts w:ascii="GHEA Grapalat" w:hAnsi="GHEA Grapalat"/>
          <w:sz w:val="20"/>
          <w:szCs w:val="20"/>
        </w:rPr>
        <w:t>տալու</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կաշառքի</w:t>
      </w:r>
      <w:r w:rsidRPr="009268D9">
        <w:rPr>
          <w:rFonts w:ascii="GHEA Grapalat" w:hAnsi="GHEA Grapalat"/>
          <w:sz w:val="20"/>
          <w:szCs w:val="20"/>
          <w:lang w:val="es-ES"/>
        </w:rPr>
        <w:t xml:space="preserve"> </w:t>
      </w:r>
      <w:r w:rsidRPr="009268D9">
        <w:rPr>
          <w:rFonts w:ascii="GHEA Grapalat" w:hAnsi="GHEA Grapalat"/>
          <w:sz w:val="20"/>
          <w:szCs w:val="20"/>
        </w:rPr>
        <w:t>միջնորդության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օրենքով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տնտեսական</w:t>
      </w:r>
      <w:r w:rsidRPr="009268D9">
        <w:rPr>
          <w:rFonts w:ascii="GHEA Grapalat" w:hAnsi="GHEA Grapalat"/>
          <w:sz w:val="20"/>
          <w:szCs w:val="20"/>
          <w:lang w:val="es-ES"/>
        </w:rPr>
        <w:t xml:space="preserve"> </w:t>
      </w:r>
      <w:r w:rsidRPr="009268D9">
        <w:rPr>
          <w:rFonts w:ascii="GHEA Grapalat" w:hAnsi="GHEA Grapalat"/>
          <w:sz w:val="20"/>
          <w:szCs w:val="20"/>
        </w:rPr>
        <w:t>գործունեության</w:t>
      </w:r>
      <w:r w:rsidRPr="009268D9">
        <w:rPr>
          <w:rFonts w:ascii="GHEA Grapalat" w:hAnsi="GHEA Grapalat"/>
          <w:sz w:val="20"/>
          <w:szCs w:val="20"/>
          <w:lang w:val="es-ES"/>
        </w:rPr>
        <w:t xml:space="preserve"> </w:t>
      </w:r>
      <w:r w:rsidRPr="009268D9">
        <w:rPr>
          <w:rFonts w:ascii="GHEA Grapalat" w:hAnsi="GHEA Grapalat"/>
          <w:sz w:val="20"/>
          <w:szCs w:val="20"/>
        </w:rPr>
        <w:t>դեմ</w:t>
      </w:r>
      <w:r w:rsidRPr="009268D9">
        <w:rPr>
          <w:rFonts w:ascii="GHEA Grapalat" w:hAnsi="GHEA Grapalat"/>
          <w:sz w:val="20"/>
          <w:szCs w:val="20"/>
          <w:lang w:val="es-ES"/>
        </w:rPr>
        <w:t xml:space="preserve"> </w:t>
      </w:r>
      <w:r w:rsidRPr="009268D9">
        <w:rPr>
          <w:rFonts w:ascii="GHEA Grapalat" w:hAnsi="GHEA Grapalat"/>
          <w:sz w:val="20"/>
          <w:szCs w:val="20"/>
        </w:rPr>
        <w:t>ուղղված</w:t>
      </w:r>
      <w:r w:rsidRPr="009268D9">
        <w:rPr>
          <w:rFonts w:ascii="GHEA Grapalat" w:hAnsi="GHEA Grapalat"/>
          <w:sz w:val="20"/>
          <w:szCs w:val="20"/>
          <w:lang w:val="es-ES"/>
        </w:rPr>
        <w:t xml:space="preserve"> </w:t>
      </w:r>
      <w:r w:rsidRPr="009268D9">
        <w:rPr>
          <w:rFonts w:ascii="GHEA Grapalat" w:hAnsi="GHEA Grapalat"/>
          <w:sz w:val="20"/>
          <w:szCs w:val="20"/>
        </w:rPr>
        <w:t>հանցագործությունների</w:t>
      </w:r>
      <w:r w:rsidRPr="009268D9">
        <w:rPr>
          <w:rFonts w:ascii="GHEA Grapalat" w:hAnsi="GHEA Grapalat"/>
          <w:sz w:val="20"/>
          <w:szCs w:val="20"/>
          <w:lang w:val="es-ES"/>
        </w:rPr>
        <w:t xml:space="preserve"> </w:t>
      </w:r>
      <w:r w:rsidRPr="009268D9">
        <w:rPr>
          <w:rFonts w:ascii="GHEA Grapalat" w:hAnsi="GHEA Grapalat"/>
          <w:sz w:val="20"/>
          <w:szCs w:val="20"/>
        </w:rPr>
        <w:t>համար</w:t>
      </w:r>
      <w:r w:rsidRPr="009268D9">
        <w:rPr>
          <w:rFonts w:ascii="GHEA Grapalat" w:hAnsi="GHEA Grapalat"/>
          <w:sz w:val="20"/>
          <w:szCs w:val="20"/>
          <w:lang w:val="es-ES"/>
        </w:rPr>
        <w:t>,</w:t>
      </w:r>
      <w:r w:rsidRPr="009268D9">
        <w:rPr>
          <w:rFonts w:ascii="GHEA Grapalat" w:hAnsi="GHEA Grapalat" w:cs="Sylfaen"/>
          <w:sz w:val="20"/>
          <w:szCs w:val="20"/>
          <w:lang w:val="es-ES"/>
        </w:rPr>
        <w:t xml:space="preserve"> </w:t>
      </w:r>
      <w:r w:rsidRPr="009268D9">
        <w:rPr>
          <w:rFonts w:ascii="GHEA Grapalat" w:hAnsi="GHEA Grapalat" w:cs="Sylfaen"/>
          <w:sz w:val="20"/>
          <w:szCs w:val="20"/>
        </w:rPr>
        <w:t>բացառությամբ</w:t>
      </w:r>
      <w:r w:rsidRPr="009268D9">
        <w:rPr>
          <w:rFonts w:ascii="GHEA Grapalat" w:hAnsi="GHEA Grapalat"/>
          <w:sz w:val="20"/>
          <w:szCs w:val="20"/>
          <w:lang w:val="es-ES"/>
        </w:rPr>
        <w:t xml:space="preserve"> </w:t>
      </w:r>
      <w:r w:rsidRPr="009268D9">
        <w:rPr>
          <w:rFonts w:ascii="GHEA Grapalat" w:hAnsi="GHEA Grapalat" w:cs="Sylfaen"/>
          <w:sz w:val="20"/>
          <w:szCs w:val="20"/>
        </w:rPr>
        <w:t>այն</w:t>
      </w:r>
      <w:r w:rsidRPr="009268D9">
        <w:rPr>
          <w:rFonts w:ascii="GHEA Grapalat" w:hAnsi="GHEA Grapalat"/>
          <w:sz w:val="20"/>
          <w:szCs w:val="20"/>
          <w:lang w:val="es-ES"/>
        </w:rPr>
        <w:t xml:space="preserve"> </w:t>
      </w:r>
      <w:r w:rsidRPr="009268D9">
        <w:rPr>
          <w:rFonts w:ascii="GHEA Grapalat" w:hAnsi="GHEA Grapalat" w:cs="Sylfaen"/>
          <w:sz w:val="20"/>
          <w:szCs w:val="20"/>
        </w:rPr>
        <w:t>դեպքերի</w:t>
      </w:r>
      <w:r w:rsidRPr="009268D9">
        <w:rPr>
          <w:rFonts w:ascii="GHEA Grapalat" w:hAnsi="GHEA Grapalat"/>
          <w:sz w:val="20"/>
          <w:szCs w:val="20"/>
          <w:lang w:val="es-ES"/>
        </w:rPr>
        <w:t xml:space="preserve">, </w:t>
      </w:r>
      <w:r w:rsidRPr="009268D9">
        <w:rPr>
          <w:rFonts w:ascii="GHEA Grapalat" w:hAnsi="GHEA Grapalat" w:cs="Sylfaen"/>
          <w:sz w:val="20"/>
          <w:szCs w:val="20"/>
        </w:rPr>
        <w:t>երբ</w:t>
      </w:r>
      <w:r w:rsidRPr="009268D9">
        <w:rPr>
          <w:rFonts w:ascii="GHEA Grapalat" w:hAnsi="GHEA Grapalat"/>
          <w:sz w:val="20"/>
          <w:szCs w:val="20"/>
          <w:lang w:val="es-ES"/>
        </w:rPr>
        <w:t xml:space="preserve"> </w:t>
      </w:r>
      <w:r w:rsidRPr="009268D9">
        <w:rPr>
          <w:rFonts w:ascii="GHEA Grapalat" w:hAnsi="GHEA Grapalat" w:cs="Sylfaen"/>
          <w:sz w:val="20"/>
          <w:szCs w:val="20"/>
        </w:rPr>
        <w:t>դատվածությունը</w:t>
      </w:r>
      <w:r w:rsidRPr="009268D9">
        <w:rPr>
          <w:rFonts w:ascii="GHEA Grapalat" w:hAnsi="GHEA Grapalat"/>
          <w:sz w:val="20"/>
          <w:szCs w:val="20"/>
          <w:lang w:val="es-ES"/>
        </w:rPr>
        <w:t xml:space="preserve"> </w:t>
      </w:r>
      <w:r w:rsidRPr="009268D9">
        <w:rPr>
          <w:rFonts w:ascii="GHEA Grapalat" w:hAnsi="GHEA Grapalat" w:cs="Sylfaen"/>
          <w:sz w:val="20"/>
          <w:szCs w:val="20"/>
        </w:rPr>
        <w:t>օրենքով</w:t>
      </w:r>
      <w:r w:rsidRPr="009268D9">
        <w:rPr>
          <w:rFonts w:ascii="GHEA Grapalat" w:hAnsi="GHEA Grapalat"/>
          <w:sz w:val="20"/>
          <w:szCs w:val="20"/>
          <w:lang w:val="es-ES"/>
        </w:rPr>
        <w:t xml:space="preserve"> </w:t>
      </w:r>
      <w:r w:rsidRPr="009268D9">
        <w:rPr>
          <w:rFonts w:ascii="GHEA Grapalat" w:hAnsi="GHEA Grapalat" w:cs="Sylfaen"/>
          <w:sz w:val="20"/>
          <w:szCs w:val="20"/>
        </w:rPr>
        <w:t>սահմանված</w:t>
      </w:r>
      <w:r w:rsidRPr="009268D9">
        <w:rPr>
          <w:rFonts w:ascii="GHEA Grapalat" w:hAnsi="GHEA Grapalat"/>
          <w:sz w:val="20"/>
          <w:szCs w:val="20"/>
          <w:lang w:val="es-ES"/>
        </w:rPr>
        <w:t xml:space="preserve"> </w:t>
      </w:r>
      <w:r w:rsidRPr="009268D9">
        <w:rPr>
          <w:rFonts w:ascii="GHEA Grapalat" w:hAnsi="GHEA Grapalat" w:cs="Sylfaen"/>
          <w:sz w:val="20"/>
          <w:szCs w:val="20"/>
        </w:rPr>
        <w:t>կարգով</w:t>
      </w:r>
      <w:r w:rsidRPr="009268D9">
        <w:rPr>
          <w:rFonts w:ascii="GHEA Grapalat" w:hAnsi="GHEA Grapalat"/>
          <w:sz w:val="20"/>
          <w:szCs w:val="20"/>
          <w:lang w:val="es-ES"/>
        </w:rPr>
        <w:t xml:space="preserve"> </w:t>
      </w:r>
      <w:r w:rsidRPr="009268D9">
        <w:rPr>
          <w:rFonts w:ascii="GHEA Grapalat" w:hAnsi="GHEA Grapalat" w:cs="Sylfaen"/>
          <w:sz w:val="20"/>
          <w:szCs w:val="20"/>
        </w:rPr>
        <w:t>հանված</w:t>
      </w:r>
      <w:r w:rsidRPr="009268D9">
        <w:rPr>
          <w:rFonts w:ascii="GHEA Grapalat" w:hAnsi="GHEA Grapalat"/>
          <w:sz w:val="20"/>
          <w:szCs w:val="20"/>
          <w:lang w:val="es-ES"/>
        </w:rPr>
        <w:t xml:space="preserve"> </w:t>
      </w:r>
      <w:r w:rsidRPr="009268D9">
        <w:rPr>
          <w:rFonts w:ascii="GHEA Grapalat" w:hAnsi="GHEA Grapalat" w:cs="Sylfaen"/>
          <w:sz w:val="20"/>
          <w:szCs w:val="20"/>
        </w:rPr>
        <w:t>կամ</w:t>
      </w:r>
      <w:r w:rsidRPr="009268D9">
        <w:rPr>
          <w:rFonts w:ascii="GHEA Grapalat" w:hAnsi="GHEA Grapalat"/>
          <w:sz w:val="20"/>
          <w:szCs w:val="20"/>
          <w:lang w:val="es-ES"/>
        </w:rPr>
        <w:t xml:space="preserve"> </w:t>
      </w:r>
      <w:r w:rsidRPr="009268D9">
        <w:rPr>
          <w:rFonts w:ascii="GHEA Grapalat" w:hAnsi="GHEA Grapalat" w:cs="Sylfaen"/>
          <w:sz w:val="20"/>
          <w:szCs w:val="20"/>
        </w:rPr>
        <w:t>մարված</w:t>
      </w:r>
      <w:r w:rsidRPr="009268D9">
        <w:rPr>
          <w:rFonts w:ascii="GHEA Grapalat" w:hAnsi="GHEA Grapalat"/>
          <w:sz w:val="20"/>
          <w:szCs w:val="20"/>
          <w:lang w:val="es-ES"/>
        </w:rPr>
        <w:t xml:space="preserve"> </w:t>
      </w:r>
      <w:r w:rsidRPr="009268D9">
        <w:rPr>
          <w:rFonts w:ascii="GHEA Grapalat" w:hAnsi="GHEA Grapalat" w:cs="Sylfaen"/>
          <w:sz w:val="20"/>
          <w:szCs w:val="20"/>
        </w:rPr>
        <w:t>է</w:t>
      </w:r>
      <w:r w:rsidRPr="009268D9">
        <w:rPr>
          <w:rFonts w:ascii="GHEA Grapalat" w:hAnsi="GHEA Grapalat"/>
          <w:sz w:val="20"/>
          <w:szCs w:val="20"/>
          <w:lang w:val="es-ES"/>
        </w:rPr>
        <w:t xml:space="preserve">.  </w:t>
      </w:r>
    </w:p>
    <w:p w:rsidR="00C1789C" w:rsidRPr="009268D9" w:rsidRDefault="00C1789C" w:rsidP="00C1789C">
      <w:pPr>
        <w:ind w:firstLine="720"/>
        <w:jc w:val="both"/>
        <w:rPr>
          <w:rFonts w:ascii="Cambria Math" w:hAnsi="Cambria Math" w:cs="Cambria Math"/>
          <w:sz w:val="20"/>
          <w:szCs w:val="20"/>
          <w:lang w:val="es-ES"/>
        </w:rPr>
      </w:pPr>
      <w:r w:rsidRPr="009268D9">
        <w:rPr>
          <w:rFonts w:ascii="GHEA Grapalat" w:hAnsi="GHEA Grapalat" w:cs="Sylfaen"/>
          <w:sz w:val="20"/>
          <w:szCs w:val="20"/>
          <w:lang w:val="es-ES"/>
        </w:rPr>
        <w:t>4)</w:t>
      </w:r>
      <w:r w:rsidRPr="009268D9">
        <w:rPr>
          <w:rFonts w:ascii="GHEA Grapalat" w:hAnsi="GHEA Grapalat"/>
          <w:sz w:val="20"/>
          <w:szCs w:val="20"/>
          <w:lang w:val="es-ES"/>
        </w:rPr>
        <w:t xml:space="preserve"> </w:t>
      </w:r>
      <w:r w:rsidRPr="009268D9">
        <w:rPr>
          <w:rFonts w:ascii="GHEA Grapalat" w:hAnsi="GHEA Grapalat" w:cs="Sylfaen"/>
          <w:sz w:val="20"/>
          <w:szCs w:val="20"/>
        </w:rPr>
        <w:t>որոնց</w:t>
      </w:r>
      <w:r w:rsidRPr="009268D9">
        <w:rPr>
          <w:rFonts w:ascii="GHEA Grapalat" w:hAnsi="GHEA Grapalat" w:cs="Sylfaen"/>
          <w:sz w:val="20"/>
          <w:szCs w:val="20"/>
          <w:lang w:val="es-ES"/>
        </w:rPr>
        <w:t xml:space="preserve"> </w:t>
      </w:r>
      <w:r w:rsidRPr="009268D9">
        <w:rPr>
          <w:rFonts w:ascii="GHEA Grapalat" w:hAnsi="GHEA Grapalat" w:cs="Sylfaen"/>
          <w:sz w:val="20"/>
          <w:szCs w:val="20"/>
        </w:rPr>
        <w:t>վերաբերյալ</w:t>
      </w:r>
      <w:r w:rsidRPr="009268D9">
        <w:rPr>
          <w:rFonts w:ascii="GHEA Grapalat" w:hAnsi="GHEA Grapalat" w:cs="Sylfaen"/>
          <w:sz w:val="20"/>
          <w:szCs w:val="20"/>
          <w:lang w:val="es-ES"/>
        </w:rPr>
        <w:t xml:space="preserve"> </w:t>
      </w:r>
      <w:r w:rsidRPr="009268D9">
        <w:rPr>
          <w:rFonts w:ascii="GHEA Grapalat" w:hAnsi="GHEA Grapalat" w:cs="Sylfaen"/>
          <w:sz w:val="20"/>
          <w:szCs w:val="20"/>
        </w:rPr>
        <w:t>գնումների</w:t>
      </w:r>
      <w:r w:rsidRPr="009268D9">
        <w:rPr>
          <w:rFonts w:ascii="GHEA Grapalat" w:hAnsi="GHEA Grapalat" w:cs="Sylfaen"/>
          <w:sz w:val="20"/>
          <w:szCs w:val="20"/>
          <w:lang w:val="es-ES"/>
        </w:rPr>
        <w:t xml:space="preserve"> </w:t>
      </w:r>
      <w:r w:rsidRPr="009268D9">
        <w:rPr>
          <w:rFonts w:ascii="GHEA Grapalat" w:hAnsi="GHEA Grapalat" w:cs="Sylfaen"/>
          <w:sz w:val="20"/>
          <w:szCs w:val="20"/>
        </w:rPr>
        <w:t>ոլորտում</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հակամրցակցային</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համաձայնության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գերիշխող</w:t>
      </w:r>
      <w:r w:rsidRPr="009268D9">
        <w:rPr>
          <w:rFonts w:ascii="GHEA Grapalat" w:hAnsi="GHEA Grapalat" w:cs="Sylfaen"/>
          <w:sz w:val="20"/>
          <w:szCs w:val="20"/>
          <w:lang w:val="es-ES"/>
        </w:rPr>
        <w:t xml:space="preserve"> </w:t>
      </w:r>
      <w:r w:rsidRPr="009268D9">
        <w:rPr>
          <w:rFonts w:ascii="GHEA Grapalat" w:hAnsi="GHEA Grapalat" w:cs="Sylfaen"/>
          <w:sz w:val="20"/>
          <w:szCs w:val="20"/>
        </w:rPr>
        <w:t>դիրքի</w:t>
      </w:r>
      <w:r w:rsidRPr="009268D9">
        <w:rPr>
          <w:rFonts w:ascii="GHEA Grapalat" w:hAnsi="GHEA Grapalat" w:cs="Sylfaen"/>
          <w:sz w:val="20"/>
          <w:szCs w:val="20"/>
          <w:lang w:val="es-ES"/>
        </w:rPr>
        <w:t xml:space="preserve"> </w:t>
      </w:r>
      <w:r w:rsidRPr="009268D9">
        <w:rPr>
          <w:rFonts w:ascii="GHEA Grapalat" w:hAnsi="GHEA Grapalat" w:cs="Sylfaen"/>
          <w:sz w:val="20"/>
          <w:szCs w:val="20"/>
        </w:rPr>
        <w:t>չարաշահման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կամ</w:t>
      </w:r>
      <w:r w:rsidRPr="009268D9">
        <w:rPr>
          <w:rFonts w:ascii="GHEA Grapalat" w:hAnsi="GHEA Grapalat" w:cs="Sylfaen"/>
          <w:sz w:val="20"/>
          <w:szCs w:val="20"/>
          <w:lang w:val="es-ES"/>
        </w:rPr>
        <w:t xml:space="preserve"> </w:t>
      </w:r>
      <w:r w:rsidRPr="009268D9">
        <w:rPr>
          <w:rFonts w:ascii="GHEA Grapalat" w:hAnsi="GHEA Grapalat" w:cs="Sylfaen"/>
          <w:sz w:val="20"/>
          <w:szCs w:val="20"/>
        </w:rPr>
        <w:t>անբարեխիղճ</w:t>
      </w:r>
      <w:r w:rsidRPr="009268D9">
        <w:rPr>
          <w:rFonts w:ascii="GHEA Grapalat" w:hAnsi="GHEA Grapalat" w:cs="Sylfaen"/>
          <w:sz w:val="20"/>
          <w:szCs w:val="20"/>
          <w:lang w:val="es-ES"/>
        </w:rPr>
        <w:t xml:space="preserve"> </w:t>
      </w:r>
      <w:r w:rsidRPr="009268D9">
        <w:rPr>
          <w:rFonts w:ascii="GHEA Grapalat" w:hAnsi="GHEA Grapalat" w:cs="Sylfaen"/>
          <w:sz w:val="20"/>
          <w:szCs w:val="20"/>
        </w:rPr>
        <w:t>մրցակցության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համար</w:t>
      </w:r>
      <w:r w:rsidRPr="009268D9">
        <w:rPr>
          <w:rFonts w:ascii="GHEA Grapalat" w:hAnsi="GHEA Grapalat" w:cs="Sylfaen"/>
          <w:sz w:val="20"/>
          <w:szCs w:val="20"/>
          <w:lang w:val="es-ES"/>
        </w:rPr>
        <w:t xml:space="preserve"> </w:t>
      </w:r>
      <w:r w:rsidRPr="009268D9">
        <w:rPr>
          <w:rFonts w:ascii="GHEA Grapalat" w:hAnsi="GHEA Grapalat" w:cs="Sylfaen"/>
          <w:sz w:val="20"/>
          <w:szCs w:val="20"/>
        </w:rPr>
        <w:t>պատասխանատվություն</w:t>
      </w:r>
      <w:r w:rsidRPr="009268D9">
        <w:rPr>
          <w:rFonts w:ascii="GHEA Grapalat" w:hAnsi="GHEA Grapalat" w:cs="Sylfaen"/>
          <w:sz w:val="20"/>
          <w:szCs w:val="20"/>
          <w:lang w:val="es-ES"/>
        </w:rPr>
        <w:t xml:space="preserve"> </w:t>
      </w:r>
      <w:r w:rsidRPr="009268D9">
        <w:rPr>
          <w:rFonts w:ascii="GHEA Grapalat" w:hAnsi="GHEA Grapalat" w:cs="Sylfaen"/>
          <w:sz w:val="20"/>
          <w:szCs w:val="20"/>
        </w:rPr>
        <w:t>սահմանող</w:t>
      </w:r>
      <w:r w:rsidRPr="009268D9">
        <w:rPr>
          <w:rFonts w:ascii="GHEA Grapalat" w:hAnsi="GHEA Grapalat" w:cs="Sylfaen"/>
          <w:sz w:val="20"/>
          <w:szCs w:val="20"/>
          <w:lang w:val="es-ES"/>
        </w:rPr>
        <w:t xml:space="preserve"> </w:t>
      </w:r>
      <w:r w:rsidRPr="009268D9">
        <w:rPr>
          <w:rFonts w:ascii="GHEA Grapalat" w:hAnsi="GHEA Grapalat" w:cs="Sylfaen"/>
          <w:sz w:val="20"/>
          <w:szCs w:val="20"/>
        </w:rPr>
        <w:t>վարչական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ակտը</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հայտը</w:t>
      </w:r>
      <w:r w:rsidRPr="009268D9">
        <w:rPr>
          <w:rFonts w:ascii="GHEA Grapalat" w:hAnsi="GHEA Grapalat" w:cs="Sylfaen"/>
          <w:sz w:val="20"/>
          <w:szCs w:val="20"/>
          <w:lang w:val="es-ES"/>
        </w:rPr>
        <w:t xml:space="preserve"> </w:t>
      </w:r>
      <w:r w:rsidRPr="009268D9">
        <w:rPr>
          <w:rFonts w:ascii="GHEA Grapalat" w:hAnsi="GHEA Grapalat" w:cs="Sylfaen"/>
          <w:sz w:val="20"/>
          <w:szCs w:val="20"/>
        </w:rPr>
        <w:t>ներկայացվելու</w:t>
      </w:r>
      <w:r w:rsidRPr="009268D9">
        <w:rPr>
          <w:rFonts w:ascii="GHEA Grapalat" w:hAnsi="GHEA Grapalat" w:cs="Sylfaen"/>
          <w:sz w:val="20"/>
          <w:szCs w:val="20"/>
          <w:lang w:val="es-ES"/>
        </w:rPr>
        <w:t xml:space="preserve"> </w:t>
      </w:r>
      <w:r w:rsidRPr="009268D9">
        <w:rPr>
          <w:rFonts w:ascii="GHEA Grapalat" w:hAnsi="GHEA Grapalat" w:cs="Sylfaen"/>
          <w:sz w:val="20"/>
          <w:szCs w:val="20"/>
        </w:rPr>
        <w:t>օրվան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նախորդող</w:t>
      </w:r>
      <w:r w:rsidRPr="009268D9">
        <w:rPr>
          <w:rFonts w:ascii="GHEA Grapalat" w:hAnsi="GHEA Grapalat" w:cs="Sylfaen"/>
          <w:sz w:val="20"/>
          <w:szCs w:val="20"/>
          <w:lang w:val="es-ES"/>
        </w:rPr>
        <w:t xml:space="preserve"> </w:t>
      </w:r>
      <w:r w:rsidRPr="009268D9">
        <w:rPr>
          <w:rFonts w:ascii="GHEA Grapalat" w:hAnsi="GHEA Grapalat" w:cs="Sylfaen"/>
          <w:sz w:val="20"/>
          <w:szCs w:val="20"/>
        </w:rPr>
        <w:t>երեք</w:t>
      </w:r>
      <w:r w:rsidRPr="009268D9">
        <w:rPr>
          <w:rFonts w:ascii="GHEA Grapalat" w:hAnsi="GHEA Grapalat" w:cs="Sylfaen"/>
          <w:sz w:val="20"/>
          <w:szCs w:val="20"/>
          <w:lang w:val="es-ES"/>
        </w:rPr>
        <w:t xml:space="preserve"> </w:t>
      </w:r>
      <w:r w:rsidRPr="009268D9">
        <w:rPr>
          <w:rFonts w:ascii="GHEA Grapalat" w:hAnsi="GHEA Grapalat" w:cs="Sylfaen"/>
          <w:sz w:val="20"/>
          <w:szCs w:val="20"/>
        </w:rPr>
        <w:t>տարվա</w:t>
      </w:r>
      <w:r w:rsidRPr="009268D9">
        <w:rPr>
          <w:rFonts w:ascii="GHEA Grapalat" w:hAnsi="GHEA Grapalat" w:cs="Sylfaen"/>
          <w:sz w:val="20"/>
          <w:szCs w:val="20"/>
          <w:lang w:val="es-ES"/>
        </w:rPr>
        <w:t xml:space="preserve"> </w:t>
      </w:r>
      <w:r w:rsidRPr="009268D9">
        <w:rPr>
          <w:rFonts w:ascii="GHEA Grapalat" w:hAnsi="GHEA Grapalat" w:cs="Sylfaen"/>
          <w:sz w:val="20"/>
          <w:szCs w:val="20"/>
        </w:rPr>
        <w:t>ընթացքում</w:t>
      </w:r>
      <w:r w:rsidRPr="009268D9">
        <w:rPr>
          <w:rFonts w:ascii="GHEA Grapalat" w:hAnsi="GHEA Grapalat" w:cs="Sylfaen"/>
          <w:sz w:val="20"/>
          <w:szCs w:val="20"/>
          <w:lang w:val="es-ES"/>
        </w:rPr>
        <w:t xml:space="preserve"> </w:t>
      </w:r>
      <w:r w:rsidRPr="009268D9">
        <w:rPr>
          <w:rFonts w:ascii="GHEA Grapalat" w:hAnsi="GHEA Grapalat" w:cs="Sylfaen"/>
          <w:sz w:val="20"/>
          <w:szCs w:val="20"/>
        </w:rPr>
        <w:t>դարձել</w:t>
      </w:r>
      <w:r w:rsidRPr="009268D9">
        <w:rPr>
          <w:rFonts w:ascii="GHEA Grapalat" w:hAnsi="GHEA Grapalat" w:cs="Sylfaen"/>
          <w:sz w:val="20"/>
          <w:szCs w:val="20"/>
          <w:lang w:val="es-ES"/>
        </w:rPr>
        <w:t xml:space="preserve"> </w:t>
      </w:r>
      <w:r w:rsidRPr="009268D9">
        <w:rPr>
          <w:rFonts w:ascii="GHEA Grapalat" w:hAnsi="GHEA Grapalat" w:cs="Sylfaen"/>
          <w:sz w:val="20"/>
          <w:szCs w:val="20"/>
        </w:rPr>
        <w:t>է</w:t>
      </w:r>
      <w:r w:rsidRPr="009268D9">
        <w:rPr>
          <w:rFonts w:ascii="GHEA Grapalat" w:hAnsi="GHEA Grapalat" w:cs="Sylfaen"/>
          <w:sz w:val="20"/>
          <w:szCs w:val="20"/>
          <w:lang w:val="es-ES"/>
        </w:rPr>
        <w:t xml:space="preserve"> </w:t>
      </w:r>
      <w:r w:rsidRPr="009268D9">
        <w:rPr>
          <w:rFonts w:ascii="GHEA Grapalat" w:hAnsi="GHEA Grapalat" w:cs="Sylfaen"/>
          <w:sz w:val="20"/>
          <w:szCs w:val="20"/>
        </w:rPr>
        <w:t>անբողոքարկելի</w:t>
      </w:r>
      <w:r w:rsidRPr="009268D9">
        <w:rPr>
          <w:rFonts w:ascii="GHEA Grapalat" w:hAnsi="GHEA Grapalat" w:cs="Sylfaen"/>
          <w:sz w:val="20"/>
          <w:szCs w:val="20"/>
          <w:lang w:val="es-ES"/>
        </w:rPr>
        <w:t xml:space="preserve">, </w:t>
      </w:r>
      <w:r w:rsidRPr="009268D9">
        <w:rPr>
          <w:rFonts w:ascii="GHEA Grapalat" w:hAnsi="GHEA Grapalat" w:cs="Sylfaen"/>
          <w:sz w:val="20"/>
          <w:szCs w:val="20"/>
        </w:rPr>
        <w:t>իսկ</w:t>
      </w:r>
      <w:r w:rsidRPr="009268D9">
        <w:rPr>
          <w:rFonts w:ascii="GHEA Grapalat" w:hAnsi="GHEA Grapalat" w:cs="Sylfaen"/>
          <w:sz w:val="20"/>
          <w:szCs w:val="20"/>
          <w:lang w:val="es-ES"/>
        </w:rPr>
        <w:t xml:space="preserve"> </w:t>
      </w:r>
      <w:r w:rsidRPr="009268D9">
        <w:rPr>
          <w:rFonts w:ascii="GHEA Grapalat" w:hAnsi="GHEA Grapalat" w:cs="Sylfaen"/>
          <w:sz w:val="20"/>
          <w:szCs w:val="20"/>
        </w:rPr>
        <w:t>բողոքարկված</w:t>
      </w:r>
      <w:r w:rsidRPr="009268D9">
        <w:rPr>
          <w:rFonts w:ascii="GHEA Grapalat" w:hAnsi="GHEA Grapalat" w:cs="Sylfaen"/>
          <w:sz w:val="20"/>
          <w:szCs w:val="20"/>
          <w:lang w:val="es-ES"/>
        </w:rPr>
        <w:t xml:space="preserve"> </w:t>
      </w:r>
      <w:r w:rsidRPr="009268D9">
        <w:rPr>
          <w:rFonts w:ascii="GHEA Grapalat" w:hAnsi="GHEA Grapalat" w:cs="Sylfaen"/>
          <w:sz w:val="20"/>
          <w:szCs w:val="20"/>
        </w:rPr>
        <w:t>լինելու</w:t>
      </w:r>
      <w:r w:rsidRPr="009268D9">
        <w:rPr>
          <w:rFonts w:ascii="GHEA Grapalat" w:hAnsi="GHEA Grapalat" w:cs="Sylfaen"/>
          <w:sz w:val="20"/>
          <w:szCs w:val="20"/>
          <w:lang w:val="es-ES"/>
        </w:rPr>
        <w:t xml:space="preserve"> </w:t>
      </w:r>
      <w:r w:rsidRPr="009268D9">
        <w:rPr>
          <w:rFonts w:ascii="GHEA Grapalat" w:hAnsi="GHEA Grapalat" w:cs="Sylfaen"/>
          <w:sz w:val="20"/>
          <w:szCs w:val="20"/>
        </w:rPr>
        <w:t>դեպքում</w:t>
      </w:r>
      <w:r w:rsidRPr="009268D9">
        <w:rPr>
          <w:rFonts w:ascii="GHEA Grapalat" w:hAnsi="GHEA Grapalat" w:cs="Sylfaen"/>
          <w:sz w:val="20"/>
          <w:szCs w:val="20"/>
          <w:lang w:val="es-ES"/>
        </w:rPr>
        <w:t xml:space="preserve"> </w:t>
      </w:r>
      <w:r w:rsidRPr="009268D9">
        <w:rPr>
          <w:rFonts w:ascii="GHEA Grapalat" w:hAnsi="GHEA Grapalat" w:cs="Sylfaen"/>
          <w:sz w:val="20"/>
          <w:szCs w:val="20"/>
        </w:rPr>
        <w:t>թողնվել</w:t>
      </w:r>
      <w:r w:rsidRPr="009268D9">
        <w:rPr>
          <w:rFonts w:ascii="GHEA Grapalat" w:hAnsi="GHEA Grapalat" w:cs="Sylfaen"/>
          <w:sz w:val="20"/>
          <w:szCs w:val="20"/>
          <w:lang w:val="es-ES"/>
        </w:rPr>
        <w:t xml:space="preserve"> </w:t>
      </w:r>
      <w:r w:rsidRPr="009268D9">
        <w:rPr>
          <w:rFonts w:ascii="GHEA Grapalat" w:hAnsi="GHEA Grapalat" w:cs="Sylfaen"/>
          <w:sz w:val="20"/>
          <w:szCs w:val="20"/>
        </w:rPr>
        <w:t>է</w:t>
      </w:r>
      <w:r w:rsidRPr="009268D9">
        <w:rPr>
          <w:rFonts w:ascii="GHEA Grapalat" w:hAnsi="GHEA Grapalat" w:cs="Sylfaen"/>
          <w:sz w:val="20"/>
          <w:szCs w:val="20"/>
          <w:lang w:val="es-ES"/>
        </w:rPr>
        <w:t xml:space="preserve"> </w:t>
      </w:r>
      <w:r w:rsidRPr="009268D9">
        <w:rPr>
          <w:rFonts w:ascii="GHEA Grapalat" w:hAnsi="GHEA Grapalat" w:cs="Sylfaen"/>
          <w:sz w:val="20"/>
          <w:szCs w:val="20"/>
        </w:rPr>
        <w:t>անփոփոխ</w:t>
      </w:r>
      <w:r w:rsidRPr="009268D9">
        <w:rPr>
          <w:rFonts w:ascii="Cambria Math" w:hAnsi="Cambria Math" w:cs="Cambria Math"/>
          <w:sz w:val="20"/>
          <w:szCs w:val="20"/>
          <w:lang w:val="es-ES"/>
        </w:rPr>
        <w:t>․</w:t>
      </w:r>
    </w:p>
    <w:p w:rsidR="00C1789C" w:rsidRPr="009268D9" w:rsidRDefault="00C1789C" w:rsidP="00C1789C">
      <w:pPr>
        <w:ind w:firstLine="720"/>
        <w:jc w:val="both"/>
        <w:rPr>
          <w:rFonts w:ascii="GHEA Grapalat" w:hAnsi="GHEA Grapalat"/>
          <w:sz w:val="20"/>
          <w:szCs w:val="20"/>
          <w:lang w:val="es-ES"/>
        </w:rPr>
      </w:pPr>
      <w:r w:rsidRPr="009268D9">
        <w:rPr>
          <w:rFonts w:ascii="GHEA Grapalat" w:hAnsi="GHEA Grapalat"/>
          <w:sz w:val="20"/>
          <w:szCs w:val="20"/>
          <w:lang w:val="es-ES"/>
        </w:rPr>
        <w:t xml:space="preserve"> </w:t>
      </w:r>
      <w:r w:rsidRPr="009268D9">
        <w:rPr>
          <w:rFonts w:ascii="GHEA Grapalat" w:hAnsi="GHEA Grapalat" w:cs="Sylfaen"/>
          <w:sz w:val="20"/>
          <w:szCs w:val="20"/>
          <w:lang w:val="es-ES"/>
        </w:rPr>
        <w:t xml:space="preserve">5) </w:t>
      </w:r>
      <w:r w:rsidRPr="009268D9">
        <w:rPr>
          <w:rFonts w:ascii="GHEA Grapalat" w:hAnsi="GHEA Grapalat" w:cs="Sylfaen"/>
          <w:sz w:val="20"/>
          <w:szCs w:val="20"/>
        </w:rPr>
        <w:t>որոնք</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հայտը</w:t>
      </w:r>
      <w:r w:rsidRPr="009268D9">
        <w:rPr>
          <w:rFonts w:ascii="GHEA Grapalat" w:hAnsi="GHEA Grapalat" w:cs="Sylfaen"/>
          <w:sz w:val="20"/>
          <w:szCs w:val="20"/>
          <w:lang w:val="es-ES"/>
        </w:rPr>
        <w:t xml:space="preserve"> </w:t>
      </w:r>
      <w:r w:rsidRPr="009268D9">
        <w:rPr>
          <w:rFonts w:ascii="GHEA Grapalat" w:hAnsi="GHEA Grapalat" w:cs="Sylfaen"/>
          <w:sz w:val="20"/>
          <w:szCs w:val="20"/>
        </w:rPr>
        <w:t>ներկայացնելու</w:t>
      </w:r>
      <w:r w:rsidRPr="009268D9">
        <w:rPr>
          <w:rFonts w:ascii="GHEA Grapalat" w:hAnsi="GHEA Grapalat" w:cs="Sylfaen"/>
          <w:sz w:val="20"/>
          <w:szCs w:val="20"/>
          <w:lang w:val="es-ES"/>
        </w:rPr>
        <w:t xml:space="preserve"> </w:t>
      </w:r>
      <w:r w:rsidRPr="009268D9">
        <w:rPr>
          <w:rFonts w:ascii="GHEA Grapalat" w:hAnsi="GHEA Grapalat" w:cs="Sylfaen"/>
          <w:sz w:val="20"/>
          <w:szCs w:val="20"/>
        </w:rPr>
        <w:t>օրվա</w:t>
      </w:r>
      <w:r w:rsidRPr="009268D9">
        <w:rPr>
          <w:rFonts w:ascii="GHEA Grapalat" w:hAnsi="GHEA Grapalat" w:cs="Sylfaen"/>
          <w:sz w:val="20"/>
          <w:szCs w:val="20"/>
          <w:lang w:val="es-ES"/>
        </w:rPr>
        <w:t xml:space="preserve"> </w:t>
      </w:r>
      <w:r w:rsidRPr="009268D9">
        <w:rPr>
          <w:rFonts w:ascii="GHEA Grapalat" w:hAnsi="GHEA Grapalat" w:cs="Sylfaen"/>
          <w:sz w:val="20"/>
          <w:szCs w:val="20"/>
        </w:rPr>
        <w:t>դրությամբ</w:t>
      </w:r>
      <w:r w:rsidRPr="009268D9">
        <w:rPr>
          <w:rFonts w:ascii="GHEA Grapalat" w:hAnsi="GHEA Grapalat" w:cs="Sylfaen"/>
          <w:sz w:val="20"/>
          <w:szCs w:val="20"/>
          <w:lang w:val="es-ES"/>
        </w:rPr>
        <w:t xml:space="preserve"> </w:t>
      </w:r>
      <w:r w:rsidRPr="009268D9">
        <w:rPr>
          <w:rFonts w:ascii="GHEA Grapalat" w:hAnsi="GHEA Grapalat" w:cs="Sylfaen"/>
          <w:sz w:val="20"/>
          <w:szCs w:val="20"/>
        </w:rPr>
        <w:t>ներառված</w:t>
      </w:r>
      <w:r w:rsidRPr="009268D9">
        <w:rPr>
          <w:rFonts w:ascii="GHEA Grapalat" w:hAnsi="GHEA Grapalat" w:cs="Sylfaen"/>
          <w:sz w:val="20"/>
          <w:szCs w:val="20"/>
          <w:lang w:val="es-ES"/>
        </w:rPr>
        <w:t xml:space="preserve"> </w:t>
      </w:r>
      <w:r w:rsidRPr="009268D9">
        <w:rPr>
          <w:rFonts w:ascii="GHEA Grapalat" w:hAnsi="GHEA Grapalat" w:cs="Sylfaen"/>
          <w:sz w:val="20"/>
          <w:szCs w:val="20"/>
        </w:rPr>
        <w:t>են</w:t>
      </w:r>
      <w:r w:rsidRPr="009268D9">
        <w:rPr>
          <w:rFonts w:ascii="GHEA Grapalat" w:hAnsi="GHEA Grapalat" w:cs="Sylfaen"/>
          <w:sz w:val="20"/>
          <w:szCs w:val="20"/>
          <w:lang w:val="es-ES"/>
        </w:rPr>
        <w:t xml:space="preserve"> </w:t>
      </w:r>
      <w:r w:rsidRPr="009268D9">
        <w:rPr>
          <w:rFonts w:ascii="GHEA Grapalat" w:hAnsi="GHEA Grapalat" w:cs="Sylfaen"/>
          <w:sz w:val="20"/>
          <w:szCs w:val="20"/>
        </w:rPr>
        <w:t>Եվրասիական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տնտեսական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միությանն</w:t>
      </w:r>
      <w:r w:rsidRPr="009268D9">
        <w:rPr>
          <w:rFonts w:ascii="GHEA Grapalat" w:hAnsi="GHEA Grapalat" w:cs="Sylfaen"/>
          <w:sz w:val="20"/>
          <w:szCs w:val="20"/>
          <w:lang w:val="es-ES"/>
        </w:rPr>
        <w:t xml:space="preserve"> </w:t>
      </w:r>
      <w:r w:rsidRPr="009268D9">
        <w:rPr>
          <w:rFonts w:ascii="GHEA Grapalat" w:hAnsi="GHEA Grapalat" w:cs="Sylfaen"/>
          <w:sz w:val="20"/>
          <w:szCs w:val="20"/>
        </w:rPr>
        <w:t>անդամակցող</w:t>
      </w:r>
      <w:r w:rsidRPr="009268D9">
        <w:rPr>
          <w:rFonts w:ascii="GHEA Grapalat" w:hAnsi="GHEA Grapalat" w:cs="Sylfaen"/>
          <w:sz w:val="20"/>
          <w:szCs w:val="20"/>
          <w:lang w:val="es-ES"/>
        </w:rPr>
        <w:t xml:space="preserve"> </w:t>
      </w:r>
      <w:r w:rsidRPr="009268D9">
        <w:rPr>
          <w:rFonts w:ascii="GHEA Grapalat" w:hAnsi="GHEA Grapalat" w:cs="Sylfaen"/>
          <w:sz w:val="20"/>
          <w:szCs w:val="20"/>
        </w:rPr>
        <w:t>երկրների</w:t>
      </w:r>
      <w:r w:rsidRPr="009268D9">
        <w:rPr>
          <w:rFonts w:ascii="GHEA Grapalat" w:hAnsi="GHEA Grapalat" w:cs="Sylfaen"/>
          <w:sz w:val="20"/>
          <w:szCs w:val="20"/>
          <w:lang w:val="es-ES"/>
        </w:rPr>
        <w:t xml:space="preserve"> </w:t>
      </w:r>
      <w:r w:rsidRPr="009268D9">
        <w:rPr>
          <w:rFonts w:ascii="GHEA Grapalat" w:hAnsi="GHEA Grapalat" w:cs="Sylfaen"/>
          <w:sz w:val="20"/>
          <w:szCs w:val="20"/>
        </w:rPr>
        <w:t>գնումների</w:t>
      </w:r>
      <w:r w:rsidRPr="009268D9">
        <w:rPr>
          <w:rFonts w:ascii="GHEA Grapalat" w:hAnsi="GHEA Grapalat" w:cs="Sylfaen"/>
          <w:sz w:val="20"/>
          <w:szCs w:val="20"/>
          <w:lang w:val="es-ES"/>
        </w:rPr>
        <w:t xml:space="preserve"> </w:t>
      </w:r>
      <w:r w:rsidRPr="009268D9">
        <w:rPr>
          <w:rFonts w:ascii="GHEA Grapalat" w:hAnsi="GHEA Grapalat" w:cs="Sylfaen"/>
          <w:sz w:val="20"/>
          <w:szCs w:val="20"/>
        </w:rPr>
        <w:t>մասին</w:t>
      </w:r>
      <w:r w:rsidRPr="009268D9">
        <w:rPr>
          <w:rFonts w:ascii="GHEA Grapalat" w:hAnsi="GHEA Grapalat" w:cs="Sylfaen"/>
          <w:sz w:val="20"/>
          <w:szCs w:val="20"/>
          <w:lang w:val="es-ES"/>
        </w:rPr>
        <w:t xml:space="preserve"> </w:t>
      </w:r>
      <w:r w:rsidRPr="009268D9">
        <w:rPr>
          <w:rFonts w:ascii="GHEA Grapalat" w:hAnsi="GHEA Grapalat" w:cs="Sylfaen"/>
          <w:sz w:val="20"/>
          <w:szCs w:val="20"/>
        </w:rPr>
        <w:t>օրենսդրության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համաձայն</w:t>
      </w:r>
      <w:r w:rsidRPr="009268D9">
        <w:rPr>
          <w:rFonts w:ascii="GHEA Grapalat" w:hAnsi="GHEA Grapalat" w:cs="Sylfaen"/>
          <w:sz w:val="20"/>
          <w:szCs w:val="20"/>
          <w:lang w:val="es-ES"/>
        </w:rPr>
        <w:t xml:space="preserve"> </w:t>
      </w:r>
      <w:r w:rsidRPr="009268D9">
        <w:rPr>
          <w:rFonts w:ascii="GHEA Grapalat" w:hAnsi="GHEA Grapalat" w:cs="Sylfaen"/>
          <w:sz w:val="20"/>
          <w:szCs w:val="20"/>
        </w:rPr>
        <w:t>հրապարակված</w:t>
      </w:r>
      <w:r w:rsidRPr="009268D9">
        <w:rPr>
          <w:rFonts w:ascii="GHEA Grapalat" w:hAnsi="GHEA Grapalat" w:cs="Sylfaen"/>
          <w:sz w:val="20"/>
          <w:szCs w:val="20"/>
          <w:lang w:val="es-ES"/>
        </w:rPr>
        <w:t xml:space="preserve"> </w:t>
      </w:r>
      <w:r w:rsidRPr="009268D9">
        <w:rPr>
          <w:rFonts w:ascii="GHEA Grapalat" w:hAnsi="GHEA Grapalat" w:cs="Sylfaen"/>
          <w:sz w:val="20"/>
          <w:szCs w:val="20"/>
        </w:rPr>
        <w:t>գնումների</w:t>
      </w:r>
      <w:r w:rsidRPr="009268D9">
        <w:rPr>
          <w:rFonts w:ascii="GHEA Grapalat" w:hAnsi="GHEA Grapalat" w:cs="Sylfaen"/>
          <w:sz w:val="20"/>
          <w:szCs w:val="20"/>
          <w:lang w:val="es-ES"/>
        </w:rPr>
        <w:t xml:space="preserve"> </w:t>
      </w:r>
      <w:r w:rsidRPr="009268D9">
        <w:rPr>
          <w:rFonts w:ascii="GHEA Grapalat" w:hAnsi="GHEA Grapalat" w:cs="Sylfaen"/>
          <w:sz w:val="20"/>
          <w:szCs w:val="20"/>
        </w:rPr>
        <w:t>գործընթացին</w:t>
      </w:r>
      <w:r w:rsidRPr="009268D9">
        <w:rPr>
          <w:rFonts w:ascii="GHEA Grapalat" w:hAnsi="GHEA Grapalat"/>
          <w:sz w:val="20"/>
          <w:szCs w:val="20"/>
          <w:lang w:val="es-ES"/>
        </w:rPr>
        <w:t xml:space="preserve"> </w:t>
      </w:r>
      <w:r w:rsidRPr="009268D9">
        <w:rPr>
          <w:rFonts w:ascii="GHEA Grapalat" w:hAnsi="GHEA Grapalat" w:cs="Sylfaen"/>
          <w:sz w:val="20"/>
          <w:szCs w:val="20"/>
        </w:rPr>
        <w:t>մասնակցելու</w:t>
      </w:r>
      <w:r w:rsidRPr="009268D9">
        <w:rPr>
          <w:rFonts w:ascii="GHEA Grapalat" w:hAnsi="GHEA Grapalat"/>
          <w:sz w:val="20"/>
          <w:szCs w:val="20"/>
          <w:lang w:val="es-ES"/>
        </w:rPr>
        <w:t xml:space="preserve"> </w:t>
      </w:r>
      <w:r w:rsidRPr="009268D9">
        <w:rPr>
          <w:rFonts w:ascii="GHEA Grapalat" w:hAnsi="GHEA Grapalat" w:cs="Sylfaen"/>
          <w:sz w:val="20"/>
          <w:szCs w:val="20"/>
        </w:rPr>
        <w:t>իրավունք</w:t>
      </w:r>
      <w:r w:rsidRPr="009268D9">
        <w:rPr>
          <w:rFonts w:ascii="GHEA Grapalat" w:hAnsi="GHEA Grapalat"/>
          <w:sz w:val="20"/>
          <w:szCs w:val="20"/>
          <w:lang w:val="es-ES"/>
        </w:rPr>
        <w:t xml:space="preserve"> </w:t>
      </w:r>
      <w:r w:rsidRPr="009268D9">
        <w:rPr>
          <w:rFonts w:ascii="GHEA Grapalat" w:hAnsi="GHEA Grapalat" w:cs="Sylfaen"/>
          <w:sz w:val="20"/>
          <w:szCs w:val="20"/>
        </w:rPr>
        <w:t>չունեցող</w:t>
      </w:r>
      <w:r w:rsidRPr="009268D9">
        <w:rPr>
          <w:rFonts w:ascii="GHEA Grapalat" w:hAnsi="GHEA Grapalat"/>
          <w:sz w:val="20"/>
          <w:szCs w:val="20"/>
          <w:lang w:val="es-ES"/>
        </w:rPr>
        <w:t xml:space="preserve"> </w:t>
      </w:r>
      <w:r w:rsidRPr="009268D9">
        <w:rPr>
          <w:rFonts w:ascii="GHEA Grapalat" w:hAnsi="GHEA Grapalat" w:cs="Sylfaen"/>
          <w:sz w:val="20"/>
          <w:szCs w:val="20"/>
        </w:rPr>
        <w:t>մասնակիցների</w:t>
      </w:r>
      <w:r w:rsidRPr="009268D9">
        <w:rPr>
          <w:rFonts w:ascii="GHEA Grapalat" w:hAnsi="GHEA Grapalat"/>
          <w:sz w:val="20"/>
          <w:szCs w:val="20"/>
          <w:lang w:val="es-ES"/>
        </w:rPr>
        <w:t xml:space="preserve"> </w:t>
      </w:r>
      <w:r w:rsidRPr="009268D9">
        <w:rPr>
          <w:rFonts w:ascii="GHEA Grapalat" w:hAnsi="GHEA Grapalat" w:cs="Sylfaen"/>
          <w:sz w:val="20"/>
          <w:szCs w:val="20"/>
        </w:rPr>
        <w:t>ցուցակում</w:t>
      </w:r>
      <w:r w:rsidRPr="009268D9">
        <w:rPr>
          <w:rFonts w:ascii="GHEA Grapalat" w:hAnsi="GHEA Grapalat" w:cs="Sylfaen"/>
          <w:sz w:val="20"/>
          <w:szCs w:val="20"/>
          <w:lang w:val="es-ES"/>
        </w:rPr>
        <w:t xml:space="preserve">. </w:t>
      </w:r>
    </w:p>
    <w:p w:rsidR="00C1789C" w:rsidRPr="009268D9" w:rsidRDefault="00C1789C" w:rsidP="00C1789C">
      <w:pPr>
        <w:ind w:firstLine="567"/>
        <w:jc w:val="both"/>
        <w:rPr>
          <w:rFonts w:ascii="GHEA Grapalat" w:hAnsi="GHEA Grapalat"/>
          <w:sz w:val="20"/>
          <w:szCs w:val="20"/>
          <w:lang w:val="es-ES"/>
        </w:rPr>
      </w:pPr>
      <w:r w:rsidRPr="009268D9">
        <w:rPr>
          <w:rFonts w:ascii="GHEA Grapalat" w:hAnsi="GHEA Grapalat"/>
          <w:sz w:val="20"/>
          <w:szCs w:val="20"/>
          <w:lang w:val="es-ES"/>
        </w:rPr>
        <w:t xml:space="preserve">   6) </w:t>
      </w:r>
      <w:r w:rsidRPr="009268D9">
        <w:rPr>
          <w:rFonts w:ascii="GHEA Grapalat" w:hAnsi="GHEA Grapalat"/>
          <w:sz w:val="20"/>
          <w:szCs w:val="20"/>
        </w:rPr>
        <w:t>որոնք</w:t>
      </w:r>
      <w:r w:rsidRPr="009268D9">
        <w:rPr>
          <w:rFonts w:ascii="GHEA Grapalat" w:hAnsi="GHEA Grapalat"/>
          <w:sz w:val="20"/>
          <w:szCs w:val="20"/>
          <w:lang w:val="es-ES"/>
        </w:rPr>
        <w:t xml:space="preserve"> </w:t>
      </w:r>
      <w:r w:rsidRPr="009268D9">
        <w:rPr>
          <w:rFonts w:ascii="GHEA Grapalat" w:hAnsi="GHEA Grapalat"/>
          <w:sz w:val="20"/>
          <w:szCs w:val="20"/>
        </w:rPr>
        <w:t>հայտը</w:t>
      </w:r>
      <w:r w:rsidRPr="009268D9">
        <w:rPr>
          <w:rFonts w:ascii="GHEA Grapalat" w:hAnsi="GHEA Grapalat"/>
          <w:sz w:val="20"/>
          <w:szCs w:val="20"/>
          <w:lang w:val="es-ES"/>
        </w:rPr>
        <w:t xml:space="preserve"> </w:t>
      </w:r>
      <w:r w:rsidRPr="009268D9">
        <w:rPr>
          <w:rFonts w:ascii="GHEA Grapalat" w:hAnsi="GHEA Grapalat"/>
          <w:sz w:val="20"/>
          <w:szCs w:val="20"/>
        </w:rPr>
        <w:t>ներկայացնելու</w:t>
      </w:r>
      <w:r w:rsidRPr="009268D9">
        <w:rPr>
          <w:rFonts w:ascii="GHEA Grapalat" w:hAnsi="GHEA Grapalat"/>
          <w:sz w:val="20"/>
          <w:szCs w:val="20"/>
          <w:lang w:val="es-ES"/>
        </w:rPr>
        <w:t xml:space="preserve"> </w:t>
      </w:r>
      <w:r w:rsidRPr="009268D9">
        <w:rPr>
          <w:rFonts w:ascii="GHEA Grapalat" w:hAnsi="GHEA Grapalat"/>
          <w:sz w:val="20"/>
          <w:szCs w:val="20"/>
        </w:rPr>
        <w:t>օրվա</w:t>
      </w:r>
      <w:r w:rsidRPr="009268D9">
        <w:rPr>
          <w:rFonts w:ascii="GHEA Grapalat" w:hAnsi="GHEA Grapalat"/>
          <w:sz w:val="20"/>
          <w:szCs w:val="20"/>
          <w:lang w:val="es-ES"/>
        </w:rPr>
        <w:t xml:space="preserve"> </w:t>
      </w:r>
      <w:r w:rsidRPr="009268D9">
        <w:rPr>
          <w:rFonts w:ascii="GHEA Grapalat" w:hAnsi="GHEA Grapalat"/>
          <w:sz w:val="20"/>
          <w:szCs w:val="20"/>
        </w:rPr>
        <w:t>դրությամբ</w:t>
      </w:r>
      <w:r w:rsidRPr="009268D9">
        <w:rPr>
          <w:rFonts w:ascii="GHEA Grapalat" w:hAnsi="GHEA Grapalat"/>
          <w:sz w:val="20"/>
          <w:szCs w:val="20"/>
          <w:lang w:val="es-ES"/>
        </w:rPr>
        <w:t xml:space="preserve"> </w:t>
      </w:r>
      <w:r w:rsidRPr="009268D9">
        <w:rPr>
          <w:rFonts w:ascii="GHEA Grapalat" w:hAnsi="GHEA Grapalat" w:cs="Sylfaen"/>
          <w:sz w:val="20"/>
          <w:szCs w:val="20"/>
        </w:rPr>
        <w:t>ներառված</w:t>
      </w:r>
      <w:r w:rsidRPr="009268D9">
        <w:rPr>
          <w:rFonts w:ascii="GHEA Grapalat" w:hAnsi="GHEA Grapalat"/>
          <w:sz w:val="20"/>
          <w:szCs w:val="20"/>
          <w:lang w:val="es-ES"/>
        </w:rPr>
        <w:t xml:space="preserve"> </w:t>
      </w:r>
      <w:r w:rsidRPr="009268D9">
        <w:rPr>
          <w:rFonts w:ascii="GHEA Grapalat" w:hAnsi="GHEA Grapalat" w:cs="Sylfaen"/>
          <w:sz w:val="20"/>
          <w:szCs w:val="20"/>
        </w:rPr>
        <w:t>են</w:t>
      </w:r>
      <w:r w:rsidRPr="009268D9">
        <w:rPr>
          <w:rFonts w:ascii="GHEA Grapalat" w:hAnsi="GHEA Grapalat"/>
          <w:sz w:val="20"/>
          <w:szCs w:val="20"/>
          <w:lang w:val="es-ES"/>
        </w:rPr>
        <w:t xml:space="preserve"> </w:t>
      </w:r>
      <w:r w:rsidRPr="009268D9">
        <w:rPr>
          <w:rFonts w:ascii="GHEA Grapalat" w:hAnsi="GHEA Grapalat" w:cs="Sylfaen"/>
          <w:sz w:val="20"/>
          <w:szCs w:val="20"/>
        </w:rPr>
        <w:t>գնումների</w:t>
      </w:r>
      <w:r w:rsidRPr="009268D9">
        <w:rPr>
          <w:rFonts w:ascii="GHEA Grapalat" w:hAnsi="GHEA Grapalat" w:cs="Sylfaen"/>
          <w:sz w:val="20"/>
          <w:szCs w:val="20"/>
          <w:lang w:val="es-ES"/>
        </w:rPr>
        <w:t xml:space="preserve"> </w:t>
      </w:r>
      <w:r w:rsidRPr="009268D9">
        <w:rPr>
          <w:rFonts w:ascii="GHEA Grapalat" w:hAnsi="GHEA Grapalat" w:cs="Sylfaen"/>
          <w:sz w:val="20"/>
          <w:szCs w:val="20"/>
        </w:rPr>
        <w:t>գործընթացին</w:t>
      </w:r>
      <w:r w:rsidRPr="009268D9">
        <w:rPr>
          <w:rFonts w:ascii="GHEA Grapalat" w:hAnsi="GHEA Grapalat"/>
          <w:sz w:val="20"/>
          <w:szCs w:val="20"/>
          <w:lang w:val="es-ES"/>
        </w:rPr>
        <w:t xml:space="preserve"> </w:t>
      </w:r>
      <w:r w:rsidRPr="009268D9">
        <w:rPr>
          <w:rFonts w:ascii="GHEA Grapalat" w:hAnsi="GHEA Grapalat" w:cs="Sylfaen"/>
          <w:sz w:val="20"/>
          <w:szCs w:val="20"/>
        </w:rPr>
        <w:t>մասնակցելու</w:t>
      </w:r>
      <w:r w:rsidRPr="009268D9">
        <w:rPr>
          <w:rFonts w:ascii="GHEA Grapalat" w:hAnsi="GHEA Grapalat"/>
          <w:sz w:val="20"/>
          <w:szCs w:val="20"/>
          <w:lang w:val="es-ES"/>
        </w:rPr>
        <w:t xml:space="preserve"> </w:t>
      </w:r>
      <w:r w:rsidRPr="009268D9">
        <w:rPr>
          <w:rFonts w:ascii="GHEA Grapalat" w:hAnsi="GHEA Grapalat" w:cs="Sylfaen"/>
          <w:sz w:val="20"/>
          <w:szCs w:val="20"/>
        </w:rPr>
        <w:t>իրավունք</w:t>
      </w:r>
      <w:r w:rsidRPr="009268D9">
        <w:rPr>
          <w:rFonts w:ascii="GHEA Grapalat" w:hAnsi="GHEA Grapalat"/>
          <w:sz w:val="20"/>
          <w:szCs w:val="20"/>
          <w:lang w:val="es-ES"/>
        </w:rPr>
        <w:t xml:space="preserve"> </w:t>
      </w:r>
      <w:r w:rsidRPr="009268D9">
        <w:rPr>
          <w:rFonts w:ascii="GHEA Grapalat" w:hAnsi="GHEA Grapalat" w:cs="Sylfaen"/>
          <w:sz w:val="20"/>
          <w:szCs w:val="20"/>
        </w:rPr>
        <w:t>չունեցող</w:t>
      </w:r>
      <w:r w:rsidRPr="009268D9">
        <w:rPr>
          <w:rFonts w:ascii="GHEA Grapalat" w:hAnsi="GHEA Grapalat"/>
          <w:sz w:val="20"/>
          <w:szCs w:val="20"/>
          <w:lang w:val="es-ES"/>
        </w:rPr>
        <w:t xml:space="preserve"> </w:t>
      </w:r>
      <w:r w:rsidRPr="009268D9">
        <w:rPr>
          <w:rFonts w:ascii="GHEA Grapalat" w:hAnsi="GHEA Grapalat" w:cs="Sylfaen"/>
          <w:sz w:val="20"/>
          <w:szCs w:val="20"/>
        </w:rPr>
        <w:t>մասնակիցների</w:t>
      </w:r>
      <w:r w:rsidRPr="009268D9">
        <w:rPr>
          <w:rFonts w:ascii="GHEA Grapalat" w:hAnsi="GHEA Grapalat"/>
          <w:sz w:val="20"/>
          <w:szCs w:val="20"/>
          <w:lang w:val="es-ES"/>
        </w:rPr>
        <w:t xml:space="preserve"> </w:t>
      </w:r>
      <w:r w:rsidRPr="009268D9">
        <w:rPr>
          <w:rFonts w:ascii="GHEA Grapalat" w:hAnsi="GHEA Grapalat" w:cs="Sylfaen"/>
          <w:sz w:val="20"/>
          <w:szCs w:val="20"/>
        </w:rPr>
        <w:t>ցուցակում</w:t>
      </w:r>
      <w:r w:rsidRPr="009268D9">
        <w:rPr>
          <w:rFonts w:ascii="GHEA Grapalat" w:hAnsi="GHEA Grapalat"/>
          <w:sz w:val="20"/>
          <w:szCs w:val="20"/>
          <w:lang w:val="es-ES"/>
        </w:rPr>
        <w:t>:</w:t>
      </w:r>
    </w:p>
    <w:p w:rsidR="00C1789C" w:rsidRPr="009268D9" w:rsidRDefault="00C1789C" w:rsidP="00C1789C">
      <w:pPr>
        <w:ind w:firstLine="567"/>
        <w:jc w:val="both"/>
        <w:rPr>
          <w:rFonts w:ascii="GHEA Grapalat" w:hAnsi="GHEA Grapalat" w:cs="Sylfaen"/>
          <w:sz w:val="20"/>
          <w:lang w:val="es-ES"/>
        </w:rPr>
      </w:pPr>
      <w:r w:rsidRPr="009268D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1789C" w:rsidRPr="009268D9" w:rsidRDefault="00C1789C" w:rsidP="00C1789C">
      <w:pPr>
        <w:shd w:val="clear" w:color="auto" w:fill="FFFFFF"/>
        <w:ind w:firstLine="375"/>
        <w:jc w:val="both"/>
        <w:rPr>
          <w:rFonts w:ascii="GHEA Grapalat" w:hAnsi="GHEA Grapalat" w:cs="Arial"/>
          <w:sz w:val="20"/>
          <w:lang w:val="es-ES"/>
        </w:rPr>
      </w:pPr>
      <w:r w:rsidRPr="009268D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1789C" w:rsidRPr="009268D9" w:rsidRDefault="00C1789C" w:rsidP="00C1789C">
      <w:pPr>
        <w:pStyle w:val="aff3"/>
        <w:numPr>
          <w:ilvl w:val="0"/>
          <w:numId w:val="38"/>
        </w:numPr>
        <w:shd w:val="clear" w:color="auto" w:fill="FFFFFF"/>
        <w:ind w:left="0" w:firstLine="720"/>
        <w:jc w:val="both"/>
        <w:rPr>
          <w:rFonts w:ascii="GHEA Grapalat" w:hAnsi="GHEA Grapalat" w:cs="Arial"/>
          <w:sz w:val="20"/>
          <w:lang w:val="es-ES" w:eastAsia="en-US"/>
        </w:rPr>
      </w:pPr>
      <w:r w:rsidRPr="009268D9">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9268D9">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rsidR="00C1789C" w:rsidRPr="009268D9" w:rsidRDefault="00C1789C" w:rsidP="00C1789C">
      <w:pPr>
        <w:pStyle w:val="aff3"/>
        <w:numPr>
          <w:ilvl w:val="0"/>
          <w:numId w:val="38"/>
        </w:numPr>
        <w:shd w:val="clear" w:color="auto" w:fill="FFFFFF"/>
        <w:ind w:left="0" w:firstLine="720"/>
        <w:jc w:val="both"/>
        <w:rPr>
          <w:rFonts w:ascii="GHEA Grapalat" w:hAnsi="GHEA Grapalat" w:cs="Arial"/>
          <w:sz w:val="20"/>
          <w:lang w:val="es-ES"/>
        </w:rPr>
      </w:pPr>
      <w:r w:rsidRPr="009268D9">
        <w:rPr>
          <w:rFonts w:ascii="GHEA Grapalat" w:hAnsi="GHEA Grapalat" w:cs="Arial"/>
          <w:sz w:val="20"/>
          <w:lang w:val="es-ES" w:eastAsia="en-US"/>
        </w:rPr>
        <w:t>որպես ընտրված մասնակից հրաժարվել կամ զրկվել է պայմանագիր կնքելու իրավունքից:</w:t>
      </w:r>
    </w:p>
    <w:p w:rsidR="00C1789C" w:rsidRPr="009268D9" w:rsidRDefault="00C1789C" w:rsidP="00C1789C">
      <w:pPr>
        <w:ind w:firstLine="567"/>
        <w:jc w:val="both"/>
        <w:rPr>
          <w:rFonts w:ascii="GHEA Grapalat" w:hAnsi="GHEA Grapalat" w:cs="Sylfaen"/>
          <w:sz w:val="20"/>
          <w:lang w:val="es-ES"/>
        </w:rPr>
      </w:pPr>
    </w:p>
    <w:p w:rsidR="009E439C" w:rsidRPr="009268D9" w:rsidRDefault="009E439C" w:rsidP="009E439C">
      <w:pPr>
        <w:ind w:firstLine="567"/>
        <w:jc w:val="both"/>
        <w:rPr>
          <w:rFonts w:ascii="GHEA Grapalat" w:hAnsi="GHEA Grapalat" w:cs="Sylfaen"/>
          <w:sz w:val="20"/>
          <w:lang w:val="es-ES"/>
        </w:rPr>
      </w:pPr>
      <w:r w:rsidRPr="009268D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268D9">
        <w:rPr>
          <w:rFonts w:ascii="GHEA Grapalat" w:hAnsi="GHEA Grapalat" w:cs="Arial"/>
          <w:sz w:val="20"/>
          <w:lang w:val="es-ES"/>
        </w:rPr>
        <w:t xml:space="preserve"> </w:t>
      </w:r>
      <w:r w:rsidRPr="009268D9">
        <w:rPr>
          <w:rFonts w:ascii="GHEA Grapalat" w:hAnsi="GHEA Grapalat" w:cs="Sylfaen"/>
          <w:sz w:val="20"/>
          <w:lang w:val="es-ES"/>
        </w:rPr>
        <w:t>հրավերի</w:t>
      </w:r>
      <w:r w:rsidRPr="009268D9">
        <w:rPr>
          <w:rFonts w:ascii="GHEA Grapalat" w:hAnsi="GHEA Grapalat" w:cs="Arial"/>
          <w:sz w:val="20"/>
          <w:lang w:val="es-ES"/>
        </w:rPr>
        <w:t xml:space="preserve"> 2-րդ </w:t>
      </w:r>
      <w:r w:rsidRPr="009268D9">
        <w:rPr>
          <w:rFonts w:ascii="GHEA Grapalat" w:hAnsi="GHEA Grapalat" w:cs="Sylfaen"/>
          <w:sz w:val="20"/>
          <w:lang w:val="es-ES"/>
        </w:rPr>
        <w:t>մասի</w:t>
      </w:r>
      <w:r w:rsidRPr="009268D9">
        <w:rPr>
          <w:rFonts w:ascii="GHEA Grapalat" w:hAnsi="GHEA Grapalat" w:cs="Arial"/>
          <w:sz w:val="20"/>
          <w:lang w:val="es-ES"/>
        </w:rPr>
        <w:t xml:space="preserve"> 2.</w:t>
      </w:r>
      <w:r w:rsidRPr="009268D9">
        <w:rPr>
          <w:rFonts w:ascii="GHEA Grapalat" w:hAnsi="GHEA Grapalat" w:cs="Arial"/>
          <w:sz w:val="20"/>
          <w:lang w:val="hy-AM"/>
        </w:rPr>
        <w:t>1</w:t>
      </w:r>
      <w:r w:rsidRPr="009268D9">
        <w:rPr>
          <w:rFonts w:ascii="GHEA Grapalat" w:hAnsi="GHEA Grapalat" w:cs="Arial"/>
          <w:sz w:val="20"/>
          <w:lang w:val="es-ES"/>
        </w:rPr>
        <w:t xml:space="preserve"> </w:t>
      </w:r>
      <w:r w:rsidRPr="009268D9">
        <w:rPr>
          <w:rFonts w:ascii="GHEA Grapalat" w:hAnsi="GHEA Grapalat" w:cs="Sylfaen"/>
          <w:sz w:val="20"/>
          <w:lang w:val="es-ES"/>
        </w:rPr>
        <w:t>կետով</w:t>
      </w:r>
      <w:r w:rsidRPr="009268D9">
        <w:rPr>
          <w:rFonts w:ascii="GHEA Grapalat" w:hAnsi="GHEA Grapalat" w:cs="Arial"/>
          <w:sz w:val="20"/>
          <w:lang w:val="es-ES"/>
        </w:rPr>
        <w:t xml:space="preserve"> </w:t>
      </w:r>
      <w:r w:rsidRPr="009268D9">
        <w:rPr>
          <w:rFonts w:ascii="GHEA Grapalat" w:hAnsi="GHEA Grapalat" w:cs="Sylfaen"/>
          <w:sz w:val="20"/>
          <w:lang w:val="es-ES"/>
        </w:rPr>
        <w:t>նախատեսված</w:t>
      </w:r>
      <w:r w:rsidRPr="009268D9">
        <w:rPr>
          <w:rFonts w:ascii="GHEA Grapalat" w:hAnsi="GHEA Grapalat" w:cs="Arial"/>
          <w:sz w:val="20"/>
          <w:lang w:val="es-ES"/>
        </w:rPr>
        <w:t xml:space="preserve"> </w:t>
      </w:r>
      <w:r w:rsidRPr="009268D9">
        <w:rPr>
          <w:rFonts w:ascii="GHEA Grapalat" w:hAnsi="GHEA Grapalat" w:cs="Sylfaen"/>
          <w:sz w:val="20"/>
          <w:lang w:val="es-ES"/>
        </w:rPr>
        <w:t>գրավոր</w:t>
      </w:r>
      <w:r w:rsidRPr="009268D9">
        <w:rPr>
          <w:rFonts w:ascii="GHEA Grapalat" w:hAnsi="GHEA Grapalat" w:cs="Arial"/>
          <w:sz w:val="20"/>
          <w:lang w:val="es-ES"/>
        </w:rPr>
        <w:t xml:space="preserve"> </w:t>
      </w:r>
      <w:r w:rsidRPr="009268D9">
        <w:rPr>
          <w:rFonts w:ascii="GHEA Grapalat" w:hAnsi="GHEA Grapalat" w:cs="Sylfaen"/>
          <w:sz w:val="20"/>
          <w:lang w:val="es-ES"/>
        </w:rPr>
        <w:t xml:space="preserve">հայտարարություն: </w:t>
      </w:r>
      <w:r w:rsidRPr="009268D9">
        <w:rPr>
          <w:rFonts w:ascii="GHEA Grapalat" w:hAnsi="GHEA Grapalat" w:cs="Sylfaen"/>
          <w:sz w:val="20"/>
        </w:rPr>
        <w:t>Բացի</w:t>
      </w:r>
      <w:r w:rsidRPr="009268D9">
        <w:rPr>
          <w:rFonts w:ascii="GHEA Grapalat" w:hAnsi="GHEA Grapalat" w:cs="Sylfaen"/>
          <w:sz w:val="20"/>
          <w:lang w:val="es-ES"/>
        </w:rPr>
        <w:t xml:space="preserve"> </w:t>
      </w:r>
      <w:r w:rsidRPr="009268D9">
        <w:rPr>
          <w:rFonts w:ascii="GHEA Grapalat" w:hAnsi="GHEA Grapalat" w:cs="Sylfaen"/>
          <w:sz w:val="20"/>
        </w:rPr>
        <w:t>սույն</w:t>
      </w:r>
      <w:r w:rsidRPr="009268D9">
        <w:rPr>
          <w:rFonts w:ascii="GHEA Grapalat" w:hAnsi="GHEA Grapalat" w:cs="Sylfaen"/>
          <w:sz w:val="20"/>
          <w:lang w:val="es-ES"/>
        </w:rPr>
        <w:t xml:space="preserve"> </w:t>
      </w:r>
      <w:r w:rsidRPr="009268D9">
        <w:rPr>
          <w:rFonts w:ascii="GHEA Grapalat" w:hAnsi="GHEA Grapalat" w:cs="Sylfaen"/>
          <w:sz w:val="20"/>
        </w:rPr>
        <w:t>կետով</w:t>
      </w:r>
      <w:r w:rsidRPr="009268D9">
        <w:rPr>
          <w:rFonts w:ascii="GHEA Grapalat" w:hAnsi="GHEA Grapalat" w:cs="Sylfaen"/>
          <w:sz w:val="20"/>
          <w:lang w:val="es-ES"/>
        </w:rPr>
        <w:t xml:space="preserve"> </w:t>
      </w:r>
      <w:r w:rsidRPr="009268D9">
        <w:rPr>
          <w:rFonts w:ascii="GHEA Grapalat" w:hAnsi="GHEA Grapalat" w:cs="Sylfaen"/>
          <w:sz w:val="20"/>
        </w:rPr>
        <w:t>նախատեսված</w:t>
      </w:r>
      <w:r w:rsidRPr="009268D9">
        <w:rPr>
          <w:rFonts w:ascii="GHEA Grapalat" w:hAnsi="GHEA Grapalat" w:cs="Sylfaen"/>
          <w:sz w:val="20"/>
          <w:lang w:val="es-ES"/>
        </w:rPr>
        <w:t xml:space="preserve"> </w:t>
      </w:r>
      <w:r w:rsidRPr="009268D9">
        <w:rPr>
          <w:rFonts w:ascii="GHEA Grapalat" w:hAnsi="GHEA Grapalat" w:cs="Sylfaen"/>
          <w:sz w:val="20"/>
        </w:rPr>
        <w:t>հայտարարությունից</w:t>
      </w:r>
      <w:r w:rsidRPr="009268D9">
        <w:rPr>
          <w:rFonts w:ascii="GHEA Grapalat" w:hAnsi="GHEA Grapalat" w:cs="Sylfaen"/>
          <w:sz w:val="20"/>
          <w:lang w:val="es-ES"/>
        </w:rPr>
        <w:t xml:space="preserve"> </w:t>
      </w:r>
      <w:r w:rsidRPr="009268D9">
        <w:rPr>
          <w:rFonts w:ascii="GHEA Grapalat" w:hAnsi="GHEA Grapalat" w:cs="Sylfaen"/>
          <w:sz w:val="20"/>
        </w:rPr>
        <w:t>մասնակցության</w:t>
      </w:r>
      <w:r w:rsidRPr="009268D9">
        <w:rPr>
          <w:rFonts w:ascii="GHEA Grapalat" w:hAnsi="GHEA Grapalat" w:cs="Sylfaen"/>
          <w:sz w:val="20"/>
          <w:lang w:val="es-ES"/>
        </w:rPr>
        <w:t xml:space="preserve"> </w:t>
      </w:r>
      <w:r w:rsidRPr="009268D9">
        <w:rPr>
          <w:rFonts w:ascii="GHEA Grapalat" w:hAnsi="GHEA Grapalat" w:cs="Sylfaen"/>
          <w:sz w:val="20"/>
        </w:rPr>
        <w:t>իրավունքի</w:t>
      </w:r>
      <w:r w:rsidRPr="009268D9">
        <w:rPr>
          <w:rFonts w:ascii="GHEA Grapalat" w:hAnsi="GHEA Grapalat" w:cs="Sylfaen"/>
          <w:sz w:val="20"/>
          <w:lang w:val="es-ES"/>
        </w:rPr>
        <w:t xml:space="preserve"> </w:t>
      </w:r>
      <w:r w:rsidRPr="009268D9">
        <w:rPr>
          <w:rFonts w:ascii="GHEA Grapalat" w:hAnsi="GHEA Grapalat" w:cs="Sylfaen"/>
          <w:sz w:val="20"/>
        </w:rPr>
        <w:t>գնահատման</w:t>
      </w:r>
      <w:r w:rsidRPr="009268D9">
        <w:rPr>
          <w:rFonts w:ascii="GHEA Grapalat" w:hAnsi="GHEA Grapalat" w:cs="Sylfaen"/>
          <w:sz w:val="20"/>
          <w:lang w:val="es-ES"/>
        </w:rPr>
        <w:t xml:space="preserve"> </w:t>
      </w:r>
      <w:r w:rsidRPr="009268D9">
        <w:rPr>
          <w:rFonts w:ascii="GHEA Grapalat" w:hAnsi="GHEA Grapalat" w:cs="Sylfaen"/>
          <w:sz w:val="20"/>
        </w:rPr>
        <w:t>համար</w:t>
      </w:r>
      <w:r w:rsidRPr="009268D9">
        <w:rPr>
          <w:rFonts w:ascii="GHEA Grapalat" w:hAnsi="GHEA Grapalat" w:cs="Sylfaen"/>
          <w:sz w:val="20"/>
          <w:lang w:val="es-ES"/>
        </w:rPr>
        <w:t xml:space="preserve"> </w:t>
      </w:r>
      <w:r w:rsidRPr="009268D9">
        <w:rPr>
          <w:rFonts w:ascii="GHEA Grapalat" w:hAnsi="GHEA Grapalat" w:cs="Sylfaen"/>
          <w:sz w:val="20"/>
        </w:rPr>
        <w:t>մասնակցից</w:t>
      </w:r>
      <w:r w:rsidRPr="009268D9">
        <w:rPr>
          <w:rFonts w:ascii="GHEA Grapalat" w:hAnsi="GHEA Grapalat" w:cs="Sylfaen"/>
          <w:sz w:val="20"/>
          <w:lang w:val="es-ES"/>
        </w:rPr>
        <w:t xml:space="preserve">, </w:t>
      </w:r>
      <w:r w:rsidRPr="009268D9">
        <w:rPr>
          <w:rFonts w:ascii="GHEA Grapalat" w:hAnsi="GHEA Grapalat" w:cs="Sylfaen"/>
          <w:sz w:val="20"/>
        </w:rPr>
        <w:t>այդ</w:t>
      </w:r>
      <w:r w:rsidRPr="009268D9">
        <w:rPr>
          <w:rFonts w:ascii="GHEA Grapalat" w:hAnsi="GHEA Grapalat" w:cs="Sylfaen"/>
          <w:sz w:val="20"/>
          <w:lang w:val="es-ES"/>
        </w:rPr>
        <w:t xml:space="preserve"> </w:t>
      </w:r>
      <w:r w:rsidRPr="009268D9">
        <w:rPr>
          <w:rFonts w:ascii="GHEA Grapalat" w:hAnsi="GHEA Grapalat" w:cs="Sylfaen"/>
          <w:sz w:val="20"/>
        </w:rPr>
        <w:t>թվում</w:t>
      </w:r>
      <w:r w:rsidRPr="009268D9">
        <w:rPr>
          <w:rFonts w:ascii="GHEA Grapalat" w:hAnsi="GHEA Grapalat" w:cs="Sylfaen"/>
          <w:sz w:val="20"/>
          <w:lang w:val="es-ES"/>
        </w:rPr>
        <w:t xml:space="preserve"> </w:t>
      </w:r>
      <w:r w:rsidRPr="009268D9">
        <w:rPr>
          <w:rFonts w:ascii="GHEA Grapalat" w:hAnsi="GHEA Grapalat" w:cs="Sylfaen"/>
          <w:sz w:val="20"/>
        </w:rPr>
        <w:t>ընտրված</w:t>
      </w:r>
      <w:r w:rsidRPr="009268D9">
        <w:rPr>
          <w:rFonts w:ascii="GHEA Grapalat" w:hAnsi="GHEA Grapalat" w:cs="Sylfaen"/>
          <w:sz w:val="20"/>
          <w:lang w:val="es-ES"/>
        </w:rPr>
        <w:t xml:space="preserve"> </w:t>
      </w:r>
      <w:r w:rsidRPr="009268D9">
        <w:rPr>
          <w:rFonts w:ascii="GHEA Grapalat" w:hAnsi="GHEA Grapalat" w:cs="Sylfaen"/>
          <w:sz w:val="20"/>
        </w:rPr>
        <w:t>մասնակցից</w:t>
      </w:r>
      <w:r w:rsidRPr="009268D9">
        <w:rPr>
          <w:rFonts w:ascii="GHEA Grapalat" w:hAnsi="GHEA Grapalat" w:cs="Sylfaen"/>
          <w:sz w:val="20"/>
          <w:lang w:val="es-ES"/>
        </w:rPr>
        <w:t xml:space="preserve"> </w:t>
      </w:r>
      <w:r w:rsidRPr="009268D9">
        <w:rPr>
          <w:rFonts w:ascii="GHEA Grapalat" w:hAnsi="GHEA Grapalat" w:cs="Sylfaen"/>
          <w:sz w:val="20"/>
        </w:rPr>
        <w:t>այլ</w:t>
      </w:r>
      <w:r w:rsidRPr="009268D9">
        <w:rPr>
          <w:rFonts w:ascii="GHEA Grapalat" w:hAnsi="GHEA Grapalat" w:cs="Sylfaen"/>
          <w:sz w:val="20"/>
          <w:lang w:val="es-ES"/>
        </w:rPr>
        <w:t xml:space="preserve"> </w:t>
      </w:r>
      <w:r w:rsidRPr="009268D9">
        <w:rPr>
          <w:rFonts w:ascii="GHEA Grapalat" w:hAnsi="GHEA Grapalat" w:cs="Sylfaen"/>
          <w:sz w:val="20"/>
        </w:rPr>
        <w:t>փաստաթղթեր</w:t>
      </w:r>
      <w:r w:rsidRPr="009268D9">
        <w:rPr>
          <w:rFonts w:ascii="GHEA Grapalat" w:hAnsi="GHEA Grapalat" w:cs="Sylfaen"/>
          <w:sz w:val="20"/>
          <w:lang w:val="es-ES"/>
        </w:rPr>
        <w:t xml:space="preserve"> </w:t>
      </w:r>
      <w:r w:rsidRPr="009268D9">
        <w:rPr>
          <w:rFonts w:ascii="GHEA Grapalat" w:hAnsi="GHEA Grapalat" w:cs="Sylfaen"/>
          <w:sz w:val="20"/>
        </w:rPr>
        <w:t>կամ</w:t>
      </w:r>
      <w:r w:rsidRPr="009268D9">
        <w:rPr>
          <w:rFonts w:ascii="GHEA Grapalat" w:hAnsi="GHEA Grapalat" w:cs="Sylfaen"/>
          <w:sz w:val="20"/>
          <w:lang w:val="es-ES"/>
        </w:rPr>
        <w:t xml:space="preserve"> </w:t>
      </w:r>
      <w:r w:rsidRPr="009268D9">
        <w:rPr>
          <w:rFonts w:ascii="GHEA Grapalat" w:hAnsi="GHEA Grapalat" w:cs="Sylfaen"/>
          <w:sz w:val="20"/>
        </w:rPr>
        <w:t>հիմնավորումներ</w:t>
      </w:r>
      <w:r w:rsidRPr="009268D9">
        <w:rPr>
          <w:rFonts w:ascii="GHEA Grapalat" w:hAnsi="GHEA Grapalat" w:cs="Sylfaen"/>
          <w:sz w:val="20"/>
          <w:lang w:val="es-ES"/>
        </w:rPr>
        <w:t xml:space="preserve"> </w:t>
      </w:r>
      <w:r w:rsidRPr="009268D9">
        <w:rPr>
          <w:rFonts w:ascii="GHEA Grapalat" w:hAnsi="GHEA Grapalat" w:cs="Sylfaen"/>
          <w:sz w:val="20"/>
        </w:rPr>
        <w:t>չեն</w:t>
      </w:r>
      <w:r w:rsidRPr="009268D9">
        <w:rPr>
          <w:rFonts w:ascii="GHEA Grapalat" w:hAnsi="GHEA Grapalat" w:cs="Sylfaen"/>
          <w:sz w:val="20"/>
          <w:lang w:val="es-ES"/>
        </w:rPr>
        <w:t xml:space="preserve"> </w:t>
      </w:r>
      <w:r w:rsidRPr="009268D9">
        <w:rPr>
          <w:rFonts w:ascii="GHEA Grapalat" w:hAnsi="GHEA Grapalat" w:cs="Sylfaen"/>
          <w:sz w:val="20"/>
        </w:rPr>
        <w:t>կարող</w:t>
      </w:r>
      <w:r w:rsidRPr="009268D9">
        <w:rPr>
          <w:rFonts w:ascii="GHEA Grapalat" w:hAnsi="GHEA Grapalat" w:cs="Sylfaen"/>
          <w:sz w:val="20"/>
          <w:lang w:val="es-ES"/>
        </w:rPr>
        <w:t xml:space="preserve"> </w:t>
      </w:r>
      <w:r w:rsidRPr="009268D9">
        <w:rPr>
          <w:rFonts w:ascii="GHEA Grapalat" w:hAnsi="GHEA Grapalat" w:cs="Sylfaen"/>
          <w:sz w:val="20"/>
        </w:rPr>
        <w:t>պահանջվել</w:t>
      </w:r>
      <w:r w:rsidRPr="009268D9">
        <w:rPr>
          <w:rFonts w:ascii="GHEA Grapalat" w:hAnsi="GHEA Grapalat" w:cs="Sylfaen"/>
          <w:sz w:val="20"/>
          <w:lang w:val="es-ES"/>
        </w:rPr>
        <w:t>:</w:t>
      </w:r>
      <w:r w:rsidRPr="009268D9">
        <w:rPr>
          <w:rFonts w:ascii="GHEA Grapalat" w:hAnsi="GHEA Grapalat" w:cs="Tahoma"/>
          <w:sz w:val="20"/>
          <w:lang w:val="hy-AM"/>
        </w:rPr>
        <w:t xml:space="preserve"> </w:t>
      </w:r>
      <w:r w:rsidRPr="009268D9">
        <w:rPr>
          <w:rFonts w:ascii="GHEA Grapalat" w:hAnsi="GHEA Grapalat" w:cs="Tahoma"/>
          <w:sz w:val="20"/>
        </w:rPr>
        <w:t>Մասնակցի</w:t>
      </w:r>
      <w:r w:rsidRPr="009268D9">
        <w:rPr>
          <w:rFonts w:ascii="GHEA Grapalat" w:hAnsi="GHEA Grapalat" w:cs="Tahoma"/>
          <w:sz w:val="20"/>
          <w:lang w:val="es-ES"/>
        </w:rPr>
        <w:t xml:space="preserve"> </w:t>
      </w:r>
      <w:r w:rsidRPr="009268D9">
        <w:rPr>
          <w:rFonts w:ascii="GHEA Grapalat" w:hAnsi="GHEA Grapalat" w:cs="Tahoma"/>
          <w:sz w:val="20"/>
        </w:rPr>
        <w:t>հայտարարության</w:t>
      </w:r>
      <w:r w:rsidRPr="009268D9">
        <w:rPr>
          <w:rFonts w:ascii="GHEA Grapalat" w:hAnsi="GHEA Grapalat" w:cs="Tahoma"/>
          <w:sz w:val="20"/>
          <w:lang w:val="es-ES"/>
        </w:rPr>
        <w:t xml:space="preserve"> </w:t>
      </w:r>
      <w:r w:rsidRPr="009268D9">
        <w:rPr>
          <w:rFonts w:ascii="GHEA Grapalat" w:hAnsi="GHEA Grapalat" w:cs="Tahoma"/>
          <w:sz w:val="20"/>
        </w:rPr>
        <w:t>իսկությունը</w:t>
      </w:r>
      <w:r w:rsidRPr="009268D9">
        <w:rPr>
          <w:rFonts w:ascii="GHEA Grapalat" w:hAnsi="GHEA Grapalat" w:cs="Tahoma"/>
          <w:sz w:val="20"/>
          <w:lang w:val="es-ES"/>
        </w:rPr>
        <w:t xml:space="preserve"> </w:t>
      </w:r>
      <w:r w:rsidRPr="009268D9">
        <w:rPr>
          <w:rFonts w:ascii="GHEA Grapalat" w:hAnsi="GHEA Grapalat" w:cs="Tahoma"/>
          <w:sz w:val="20"/>
        </w:rPr>
        <w:t>գնահատող</w:t>
      </w:r>
      <w:r w:rsidRPr="009268D9">
        <w:rPr>
          <w:rFonts w:ascii="GHEA Grapalat" w:hAnsi="GHEA Grapalat" w:cs="Tahoma"/>
          <w:sz w:val="20"/>
          <w:lang w:val="es-ES"/>
        </w:rPr>
        <w:t xml:space="preserve"> </w:t>
      </w:r>
      <w:r w:rsidRPr="009268D9">
        <w:rPr>
          <w:rFonts w:ascii="GHEA Grapalat" w:hAnsi="GHEA Grapalat" w:cs="Tahoma"/>
          <w:sz w:val="20"/>
        </w:rPr>
        <w:t>հանձնաժողովը</w:t>
      </w:r>
      <w:r w:rsidRPr="009268D9">
        <w:rPr>
          <w:rFonts w:ascii="GHEA Grapalat" w:hAnsi="GHEA Grapalat" w:cs="Tahoma"/>
          <w:sz w:val="20"/>
          <w:lang w:val="es-ES"/>
        </w:rPr>
        <w:t xml:space="preserve"> (</w:t>
      </w:r>
      <w:r w:rsidRPr="009268D9">
        <w:rPr>
          <w:rFonts w:ascii="GHEA Grapalat" w:hAnsi="GHEA Grapalat" w:cs="Tahoma"/>
          <w:sz w:val="20"/>
        </w:rPr>
        <w:t>այսուհետ</w:t>
      </w:r>
      <w:r w:rsidRPr="009268D9">
        <w:rPr>
          <w:rFonts w:ascii="GHEA Grapalat" w:hAnsi="GHEA Grapalat" w:cs="Tahoma"/>
          <w:sz w:val="20"/>
          <w:lang w:val="es-ES"/>
        </w:rPr>
        <w:t xml:space="preserve">` </w:t>
      </w:r>
      <w:r w:rsidRPr="009268D9">
        <w:rPr>
          <w:rFonts w:ascii="GHEA Grapalat" w:hAnsi="GHEA Grapalat" w:cs="Tahoma"/>
          <w:sz w:val="20"/>
        </w:rPr>
        <w:t>հանձնաժողով</w:t>
      </w:r>
      <w:r w:rsidRPr="009268D9">
        <w:rPr>
          <w:rFonts w:ascii="GHEA Grapalat" w:hAnsi="GHEA Grapalat" w:cs="Tahoma"/>
          <w:sz w:val="20"/>
          <w:lang w:val="es-ES"/>
        </w:rPr>
        <w:t xml:space="preserve">) </w:t>
      </w:r>
      <w:r w:rsidRPr="009268D9">
        <w:rPr>
          <w:rFonts w:ascii="GHEA Grapalat" w:hAnsi="GHEA Grapalat" w:cs="Tahoma"/>
          <w:sz w:val="20"/>
        </w:rPr>
        <w:t>գնահատում</w:t>
      </w:r>
      <w:r w:rsidRPr="009268D9">
        <w:rPr>
          <w:rFonts w:ascii="GHEA Grapalat" w:hAnsi="GHEA Grapalat" w:cs="Tahoma"/>
          <w:sz w:val="20"/>
          <w:lang w:val="es-ES"/>
        </w:rPr>
        <w:t xml:space="preserve"> </w:t>
      </w:r>
      <w:r w:rsidRPr="009268D9">
        <w:rPr>
          <w:rFonts w:ascii="GHEA Grapalat" w:hAnsi="GHEA Grapalat" w:cs="Tahoma"/>
          <w:sz w:val="20"/>
        </w:rPr>
        <w:t>է</w:t>
      </w:r>
      <w:r w:rsidRPr="009268D9">
        <w:rPr>
          <w:rFonts w:ascii="GHEA Grapalat" w:hAnsi="GHEA Grapalat" w:cs="Tahoma"/>
          <w:sz w:val="20"/>
          <w:lang w:val="es-ES"/>
        </w:rPr>
        <w:t xml:space="preserve"> </w:t>
      </w:r>
      <w:r w:rsidRPr="009268D9">
        <w:rPr>
          <w:rFonts w:ascii="GHEA Grapalat" w:hAnsi="GHEA Grapalat" w:cs="Tahoma"/>
          <w:sz w:val="20"/>
        </w:rPr>
        <w:t>սույն</w:t>
      </w:r>
      <w:r w:rsidRPr="009268D9">
        <w:rPr>
          <w:rFonts w:ascii="GHEA Grapalat" w:hAnsi="GHEA Grapalat" w:cs="Tahoma"/>
          <w:sz w:val="20"/>
          <w:lang w:val="es-ES"/>
        </w:rPr>
        <w:t xml:space="preserve"> </w:t>
      </w:r>
      <w:r w:rsidRPr="009268D9">
        <w:rPr>
          <w:rFonts w:ascii="GHEA Grapalat" w:hAnsi="GHEA Grapalat" w:cs="Tahoma"/>
          <w:sz w:val="20"/>
        </w:rPr>
        <w:t>հրավերով</w:t>
      </w:r>
      <w:r w:rsidRPr="009268D9">
        <w:rPr>
          <w:rFonts w:ascii="GHEA Grapalat" w:hAnsi="GHEA Grapalat" w:cs="Tahoma"/>
          <w:sz w:val="20"/>
          <w:lang w:val="es-ES"/>
        </w:rPr>
        <w:t xml:space="preserve"> </w:t>
      </w:r>
      <w:r w:rsidRPr="009268D9">
        <w:rPr>
          <w:rFonts w:ascii="GHEA Grapalat" w:hAnsi="GHEA Grapalat" w:cs="Tahoma"/>
          <w:sz w:val="20"/>
        </w:rPr>
        <w:t>սահմանված</w:t>
      </w:r>
      <w:r w:rsidRPr="009268D9">
        <w:rPr>
          <w:rFonts w:ascii="GHEA Grapalat" w:hAnsi="GHEA Grapalat" w:cs="Tahoma"/>
          <w:sz w:val="20"/>
          <w:lang w:val="es-ES"/>
        </w:rPr>
        <w:t xml:space="preserve"> </w:t>
      </w:r>
      <w:r w:rsidRPr="009268D9">
        <w:rPr>
          <w:rFonts w:ascii="GHEA Grapalat" w:hAnsi="GHEA Grapalat" w:cs="Tahoma"/>
          <w:sz w:val="20"/>
        </w:rPr>
        <w:t>պայմաններով</w:t>
      </w:r>
      <w:r w:rsidRPr="009268D9">
        <w:rPr>
          <w:rFonts w:ascii="GHEA Grapalat" w:hAnsi="GHEA Grapalat" w:cs="Tahoma"/>
          <w:sz w:val="20"/>
          <w:lang w:val="es-ES"/>
        </w:rPr>
        <w:t>:</w:t>
      </w:r>
    </w:p>
    <w:p w:rsidR="009E439C" w:rsidRPr="009268D9" w:rsidRDefault="009E439C" w:rsidP="009E439C">
      <w:pPr>
        <w:ind w:firstLine="720"/>
        <w:jc w:val="both"/>
        <w:rPr>
          <w:rFonts w:ascii="GHEA Grapalat" w:hAnsi="GHEA Grapalat"/>
          <w:sz w:val="20"/>
          <w:szCs w:val="20"/>
          <w:lang w:val="es-ES"/>
        </w:rPr>
      </w:pPr>
      <w:r w:rsidRPr="009268D9">
        <w:rPr>
          <w:rFonts w:ascii="GHEA Grapalat" w:hAnsi="GHEA Grapalat" w:cs="Tahoma"/>
          <w:sz w:val="20"/>
          <w:szCs w:val="20"/>
          <w:lang w:val="es-ES"/>
        </w:rPr>
        <w:t xml:space="preserve">2.3 </w:t>
      </w:r>
      <w:r w:rsidRPr="009268D9">
        <w:rPr>
          <w:rFonts w:ascii="GHEA Grapalat" w:hAnsi="GHEA Grapalat" w:cs="Sylfaen"/>
          <w:sz w:val="20"/>
          <w:szCs w:val="20"/>
        </w:rPr>
        <w:t>Արգելվում</w:t>
      </w:r>
      <w:r w:rsidRPr="009268D9">
        <w:rPr>
          <w:rFonts w:ascii="GHEA Grapalat" w:hAnsi="GHEA Grapalat"/>
          <w:sz w:val="20"/>
          <w:szCs w:val="20"/>
          <w:lang w:val="es-ES"/>
        </w:rPr>
        <w:t xml:space="preserve"> </w:t>
      </w:r>
      <w:r w:rsidRPr="009268D9">
        <w:rPr>
          <w:rFonts w:ascii="GHEA Grapalat" w:hAnsi="GHEA Grapalat" w:cs="Sylfaen"/>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կետով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փոխկապակցված</w:t>
      </w:r>
      <w:r w:rsidRPr="009268D9">
        <w:rPr>
          <w:rFonts w:ascii="GHEA Grapalat" w:hAnsi="GHEA Grapalat"/>
          <w:sz w:val="20"/>
          <w:szCs w:val="20"/>
          <w:lang w:val="es-ES"/>
        </w:rPr>
        <w:t xml:space="preserve"> </w:t>
      </w:r>
      <w:r w:rsidRPr="009268D9">
        <w:rPr>
          <w:rFonts w:ascii="GHEA Grapalat" w:hAnsi="GHEA Grapalat"/>
          <w:sz w:val="20"/>
          <w:szCs w:val="20"/>
        </w:rPr>
        <w:t>անձանց</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cs="Sylfaen"/>
          <w:sz w:val="20"/>
          <w:szCs w:val="20"/>
        </w:rPr>
        <w:t>միևնույն</w:t>
      </w:r>
      <w:r w:rsidRPr="009268D9">
        <w:rPr>
          <w:rFonts w:ascii="GHEA Grapalat" w:hAnsi="GHEA Grapalat"/>
          <w:sz w:val="20"/>
          <w:szCs w:val="20"/>
          <w:lang w:val="es-ES"/>
        </w:rPr>
        <w:t xml:space="preserve"> </w:t>
      </w:r>
      <w:r w:rsidRPr="009268D9">
        <w:rPr>
          <w:rFonts w:ascii="GHEA Grapalat" w:hAnsi="GHEA Grapalat" w:cs="Sylfaen"/>
          <w:sz w:val="20"/>
          <w:szCs w:val="20"/>
        </w:rPr>
        <w:t>անձի</w:t>
      </w:r>
      <w:r w:rsidRPr="009268D9">
        <w:rPr>
          <w:rFonts w:ascii="GHEA Grapalat" w:hAnsi="GHEA Grapalat"/>
          <w:sz w:val="20"/>
          <w:szCs w:val="20"/>
          <w:lang w:val="es-ES"/>
        </w:rPr>
        <w:t xml:space="preserve"> (</w:t>
      </w:r>
      <w:r w:rsidRPr="009268D9">
        <w:rPr>
          <w:rFonts w:ascii="GHEA Grapalat" w:hAnsi="GHEA Grapalat" w:cs="Sylfaen"/>
          <w:sz w:val="20"/>
          <w:szCs w:val="20"/>
        </w:rPr>
        <w:t>անձանց</w:t>
      </w:r>
      <w:r w:rsidRPr="009268D9">
        <w:rPr>
          <w:rFonts w:ascii="GHEA Grapalat" w:hAnsi="GHEA Grapalat"/>
          <w:sz w:val="20"/>
          <w:szCs w:val="20"/>
          <w:lang w:val="es-ES"/>
        </w:rPr>
        <w:t xml:space="preserve">) </w:t>
      </w:r>
      <w:r w:rsidRPr="009268D9">
        <w:rPr>
          <w:rFonts w:ascii="GHEA Grapalat" w:hAnsi="GHEA Grapalat" w:cs="Sylfaen"/>
          <w:sz w:val="20"/>
          <w:szCs w:val="20"/>
        </w:rPr>
        <w:t>կողմից</w:t>
      </w:r>
      <w:r w:rsidRPr="009268D9">
        <w:rPr>
          <w:rFonts w:ascii="GHEA Grapalat" w:hAnsi="GHEA Grapalat"/>
          <w:sz w:val="20"/>
          <w:szCs w:val="20"/>
          <w:lang w:val="es-ES"/>
        </w:rPr>
        <w:t xml:space="preserve"> </w:t>
      </w:r>
      <w:r w:rsidRPr="009268D9">
        <w:rPr>
          <w:rFonts w:ascii="GHEA Grapalat" w:hAnsi="GHEA Grapalat" w:cs="Sylfaen"/>
          <w:sz w:val="20"/>
          <w:szCs w:val="20"/>
        </w:rPr>
        <w:t>հիմնադրված</w:t>
      </w:r>
      <w:r w:rsidRPr="009268D9">
        <w:rPr>
          <w:rFonts w:ascii="GHEA Grapalat" w:hAnsi="GHEA Grapalat"/>
          <w:sz w:val="20"/>
          <w:szCs w:val="20"/>
          <w:lang w:val="es-ES"/>
        </w:rPr>
        <w:t xml:space="preserve"> </w:t>
      </w:r>
      <w:r w:rsidRPr="009268D9">
        <w:rPr>
          <w:rFonts w:ascii="GHEA Grapalat" w:hAnsi="GHEA Grapalat" w:cs="Sylfaen"/>
          <w:sz w:val="20"/>
          <w:szCs w:val="20"/>
        </w:rPr>
        <w:t>կամ</w:t>
      </w:r>
      <w:r w:rsidRPr="009268D9">
        <w:rPr>
          <w:rFonts w:ascii="GHEA Grapalat" w:hAnsi="GHEA Grapalat"/>
          <w:sz w:val="20"/>
          <w:szCs w:val="20"/>
          <w:lang w:val="es-ES"/>
        </w:rPr>
        <w:t xml:space="preserve"> </w:t>
      </w:r>
      <w:r w:rsidRPr="009268D9">
        <w:rPr>
          <w:rFonts w:ascii="GHEA Grapalat" w:hAnsi="GHEA Grapalat" w:cs="Sylfaen"/>
          <w:sz w:val="20"/>
          <w:szCs w:val="20"/>
        </w:rPr>
        <w:t>ավելի</w:t>
      </w:r>
      <w:r w:rsidRPr="009268D9">
        <w:rPr>
          <w:rFonts w:ascii="GHEA Grapalat" w:hAnsi="GHEA Grapalat"/>
          <w:sz w:val="20"/>
          <w:szCs w:val="20"/>
          <w:lang w:val="es-ES"/>
        </w:rPr>
        <w:t xml:space="preserve"> </w:t>
      </w:r>
      <w:r w:rsidRPr="009268D9">
        <w:rPr>
          <w:rFonts w:ascii="GHEA Grapalat" w:hAnsi="GHEA Grapalat" w:cs="Sylfaen"/>
          <w:sz w:val="20"/>
          <w:szCs w:val="20"/>
        </w:rPr>
        <w:t>քան</w:t>
      </w:r>
      <w:r w:rsidRPr="009268D9">
        <w:rPr>
          <w:rFonts w:ascii="GHEA Grapalat" w:hAnsi="GHEA Grapalat"/>
          <w:sz w:val="20"/>
          <w:szCs w:val="20"/>
          <w:lang w:val="es-ES"/>
        </w:rPr>
        <w:t xml:space="preserve"> </w:t>
      </w:r>
      <w:r w:rsidRPr="009268D9">
        <w:rPr>
          <w:rFonts w:ascii="GHEA Grapalat" w:hAnsi="GHEA Grapalat" w:cs="Sylfaen"/>
          <w:sz w:val="20"/>
          <w:szCs w:val="20"/>
        </w:rPr>
        <w:t>հիսուն</w:t>
      </w:r>
      <w:r w:rsidRPr="009268D9">
        <w:rPr>
          <w:rFonts w:ascii="GHEA Grapalat" w:hAnsi="GHEA Grapalat"/>
          <w:sz w:val="20"/>
          <w:szCs w:val="20"/>
          <w:lang w:val="es-ES"/>
        </w:rPr>
        <w:t xml:space="preserve"> </w:t>
      </w:r>
      <w:r w:rsidRPr="009268D9">
        <w:rPr>
          <w:rFonts w:ascii="GHEA Grapalat" w:hAnsi="GHEA Grapalat" w:cs="Sylfaen"/>
          <w:sz w:val="20"/>
          <w:szCs w:val="20"/>
        </w:rPr>
        <w:t>տոկոս</w:t>
      </w:r>
      <w:r w:rsidRPr="009268D9">
        <w:rPr>
          <w:rFonts w:ascii="GHEA Grapalat" w:hAnsi="GHEA Grapalat"/>
          <w:sz w:val="20"/>
          <w:szCs w:val="20"/>
          <w:lang w:val="es-ES"/>
        </w:rPr>
        <w:t xml:space="preserve"> </w:t>
      </w:r>
      <w:r w:rsidRPr="009268D9">
        <w:rPr>
          <w:rFonts w:ascii="GHEA Grapalat" w:hAnsi="GHEA Grapalat" w:cs="Sylfaen"/>
          <w:sz w:val="20"/>
          <w:szCs w:val="20"/>
        </w:rPr>
        <w:t>միևնույն</w:t>
      </w:r>
      <w:r w:rsidRPr="009268D9">
        <w:rPr>
          <w:rFonts w:ascii="GHEA Grapalat" w:hAnsi="GHEA Grapalat"/>
          <w:sz w:val="20"/>
          <w:szCs w:val="20"/>
          <w:lang w:val="es-ES"/>
        </w:rPr>
        <w:t xml:space="preserve"> </w:t>
      </w:r>
      <w:r w:rsidRPr="009268D9">
        <w:rPr>
          <w:rFonts w:ascii="GHEA Grapalat" w:hAnsi="GHEA Grapalat" w:cs="Sylfaen"/>
          <w:sz w:val="20"/>
          <w:szCs w:val="20"/>
        </w:rPr>
        <w:t>անձի</w:t>
      </w:r>
      <w:r w:rsidRPr="009268D9">
        <w:rPr>
          <w:rFonts w:ascii="GHEA Grapalat" w:hAnsi="GHEA Grapalat"/>
          <w:sz w:val="20"/>
          <w:szCs w:val="20"/>
          <w:lang w:val="es-ES"/>
        </w:rPr>
        <w:t xml:space="preserve"> (</w:t>
      </w:r>
      <w:r w:rsidRPr="009268D9">
        <w:rPr>
          <w:rFonts w:ascii="GHEA Grapalat" w:hAnsi="GHEA Grapalat" w:cs="Sylfaen"/>
          <w:sz w:val="20"/>
          <w:szCs w:val="20"/>
        </w:rPr>
        <w:t>անձանց</w:t>
      </w:r>
      <w:r w:rsidRPr="009268D9">
        <w:rPr>
          <w:rFonts w:ascii="GHEA Grapalat" w:hAnsi="GHEA Grapalat"/>
          <w:sz w:val="20"/>
          <w:szCs w:val="20"/>
          <w:lang w:val="es-ES"/>
        </w:rPr>
        <w:t xml:space="preserve">) </w:t>
      </w:r>
      <w:r w:rsidRPr="009268D9">
        <w:rPr>
          <w:rFonts w:ascii="GHEA Grapalat" w:hAnsi="GHEA Grapalat" w:cs="Sylfaen"/>
          <w:sz w:val="20"/>
          <w:szCs w:val="20"/>
        </w:rPr>
        <w:t>պատկանող</w:t>
      </w:r>
      <w:r w:rsidRPr="009268D9">
        <w:rPr>
          <w:rFonts w:ascii="GHEA Grapalat" w:hAnsi="GHEA Grapalat"/>
          <w:sz w:val="20"/>
          <w:szCs w:val="20"/>
          <w:lang w:val="es-ES"/>
        </w:rPr>
        <w:t xml:space="preserve"> </w:t>
      </w:r>
      <w:r w:rsidRPr="009268D9">
        <w:rPr>
          <w:rFonts w:ascii="GHEA Grapalat" w:hAnsi="GHEA Grapalat" w:cs="Sylfaen"/>
          <w:sz w:val="20"/>
          <w:szCs w:val="20"/>
        </w:rPr>
        <w:t>բաժնեմաս</w:t>
      </w:r>
      <w:r w:rsidRPr="009268D9">
        <w:rPr>
          <w:rFonts w:ascii="GHEA Grapalat" w:hAnsi="GHEA Grapalat"/>
          <w:sz w:val="20"/>
          <w:szCs w:val="20"/>
          <w:lang w:val="es-ES"/>
        </w:rPr>
        <w:t xml:space="preserve"> (</w:t>
      </w:r>
      <w:r w:rsidRPr="009268D9">
        <w:rPr>
          <w:rFonts w:ascii="GHEA Grapalat" w:hAnsi="GHEA Grapalat"/>
          <w:sz w:val="20"/>
          <w:szCs w:val="20"/>
        </w:rPr>
        <w:t>փայաբաժին</w:t>
      </w:r>
      <w:r w:rsidRPr="009268D9">
        <w:rPr>
          <w:rFonts w:ascii="GHEA Grapalat" w:hAnsi="GHEA Grapalat"/>
          <w:sz w:val="20"/>
          <w:szCs w:val="20"/>
          <w:lang w:val="es-ES"/>
        </w:rPr>
        <w:t xml:space="preserve">) </w:t>
      </w:r>
      <w:r w:rsidRPr="009268D9">
        <w:rPr>
          <w:rFonts w:ascii="GHEA Grapalat" w:hAnsi="GHEA Grapalat" w:cs="Sylfaen"/>
          <w:sz w:val="20"/>
          <w:szCs w:val="20"/>
        </w:rPr>
        <w:t>ունեցող</w:t>
      </w:r>
      <w:r w:rsidRPr="009268D9">
        <w:rPr>
          <w:rFonts w:ascii="GHEA Grapalat" w:hAnsi="GHEA Grapalat"/>
          <w:sz w:val="20"/>
          <w:szCs w:val="20"/>
          <w:lang w:val="es-ES"/>
        </w:rPr>
        <w:t xml:space="preserve"> </w:t>
      </w:r>
      <w:r w:rsidRPr="009268D9">
        <w:rPr>
          <w:rFonts w:ascii="GHEA Grapalat" w:hAnsi="GHEA Grapalat" w:cs="Sylfaen"/>
          <w:sz w:val="20"/>
          <w:szCs w:val="20"/>
        </w:rPr>
        <w:t>կազմակերպությունների</w:t>
      </w:r>
      <w:r w:rsidRPr="009268D9">
        <w:rPr>
          <w:rFonts w:ascii="GHEA Grapalat" w:hAnsi="GHEA Grapalat"/>
          <w:sz w:val="20"/>
          <w:szCs w:val="20"/>
          <w:lang w:val="es-ES"/>
        </w:rPr>
        <w:t xml:space="preserve"> </w:t>
      </w:r>
      <w:r w:rsidRPr="009268D9">
        <w:rPr>
          <w:rFonts w:ascii="GHEA Grapalat" w:hAnsi="GHEA Grapalat" w:cs="Sylfaen"/>
          <w:sz w:val="20"/>
          <w:szCs w:val="20"/>
        </w:rPr>
        <w:t>միաժամանակյա</w:t>
      </w:r>
      <w:r w:rsidRPr="009268D9">
        <w:rPr>
          <w:rFonts w:ascii="GHEA Grapalat" w:hAnsi="GHEA Grapalat"/>
          <w:sz w:val="20"/>
          <w:szCs w:val="20"/>
          <w:lang w:val="es-ES"/>
        </w:rPr>
        <w:t xml:space="preserve"> </w:t>
      </w:r>
      <w:r w:rsidRPr="009268D9">
        <w:rPr>
          <w:rFonts w:ascii="GHEA Grapalat" w:hAnsi="GHEA Grapalat" w:cs="Sylfaen"/>
          <w:sz w:val="20"/>
          <w:szCs w:val="20"/>
        </w:rPr>
        <w:t>մասնակցությունը</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ընթացակարգին</w:t>
      </w:r>
      <w:r w:rsidRPr="009268D9">
        <w:rPr>
          <w:rFonts w:ascii="GHEA Grapalat" w:hAnsi="GHEA Grapalat"/>
          <w:sz w:val="20"/>
          <w:szCs w:val="20"/>
          <w:lang w:val="hy-AM"/>
        </w:rPr>
        <w:t xml:space="preserve"> </w:t>
      </w:r>
      <w:r w:rsidRPr="009268D9">
        <w:rPr>
          <w:rFonts w:ascii="GHEA Grapalat" w:hAnsi="GHEA Grapalat" w:cs="Sylfaen"/>
          <w:sz w:val="20"/>
          <w:szCs w:val="20"/>
          <w:lang w:val="es-ES"/>
        </w:rPr>
        <w:t>(</w:t>
      </w:r>
      <w:r w:rsidRPr="009268D9">
        <w:rPr>
          <w:rFonts w:ascii="GHEA Grapalat" w:hAnsi="GHEA Grapalat" w:cs="Sylfaen"/>
          <w:sz w:val="20"/>
          <w:szCs w:val="20"/>
        </w:rPr>
        <w:t>միևնույն</w:t>
      </w:r>
      <w:r w:rsidRPr="009268D9">
        <w:rPr>
          <w:rFonts w:ascii="GHEA Grapalat" w:hAnsi="GHEA Grapalat" w:cs="Sylfaen"/>
          <w:sz w:val="20"/>
          <w:szCs w:val="20"/>
          <w:lang w:val="es-ES"/>
        </w:rPr>
        <w:t xml:space="preserve"> </w:t>
      </w:r>
      <w:r w:rsidRPr="009268D9">
        <w:rPr>
          <w:rFonts w:ascii="GHEA Grapalat" w:hAnsi="GHEA Grapalat" w:cs="Sylfaen"/>
          <w:sz w:val="20"/>
          <w:szCs w:val="20"/>
        </w:rPr>
        <w:t>չափաբաժնին</w:t>
      </w:r>
      <w:r w:rsidRPr="009268D9">
        <w:rPr>
          <w:rFonts w:ascii="GHEA Grapalat" w:hAnsi="GHEA Grapalat" w:cs="Sylfaen"/>
          <w:sz w:val="20"/>
          <w:szCs w:val="20"/>
          <w:lang w:val="es-ES"/>
        </w:rPr>
        <w:t xml:space="preserve">), </w:t>
      </w:r>
      <w:r w:rsidRPr="009268D9">
        <w:rPr>
          <w:rFonts w:ascii="GHEA Grapalat" w:hAnsi="GHEA Grapalat" w:cs="Sylfaen"/>
          <w:sz w:val="20"/>
          <w:szCs w:val="20"/>
        </w:rPr>
        <w:t>բացառությամբ</w:t>
      </w:r>
      <w:r w:rsidRPr="009268D9">
        <w:rPr>
          <w:rFonts w:ascii="GHEA Grapalat" w:hAnsi="GHEA Grapalat"/>
          <w:sz w:val="20"/>
          <w:szCs w:val="20"/>
          <w:lang w:val="es-ES"/>
        </w:rPr>
        <w:t xml:space="preserve"> </w:t>
      </w:r>
      <w:r w:rsidRPr="009268D9">
        <w:rPr>
          <w:rFonts w:ascii="GHEA Grapalat" w:hAnsi="GHEA Grapalat" w:cs="Sylfaen"/>
          <w:sz w:val="20"/>
          <w:szCs w:val="20"/>
        </w:rPr>
        <w:t>պետության</w:t>
      </w:r>
      <w:r w:rsidRPr="009268D9">
        <w:rPr>
          <w:rFonts w:ascii="GHEA Grapalat" w:hAnsi="GHEA Grapalat"/>
          <w:sz w:val="20"/>
          <w:szCs w:val="20"/>
          <w:lang w:val="es-ES"/>
        </w:rPr>
        <w:t xml:space="preserve"> </w:t>
      </w:r>
      <w:r w:rsidRPr="009268D9">
        <w:rPr>
          <w:rFonts w:ascii="GHEA Grapalat" w:hAnsi="GHEA Grapalat" w:cs="Sylfaen"/>
          <w:sz w:val="20"/>
          <w:szCs w:val="20"/>
        </w:rPr>
        <w:t>կամ</w:t>
      </w:r>
      <w:r w:rsidRPr="009268D9">
        <w:rPr>
          <w:rFonts w:ascii="GHEA Grapalat" w:hAnsi="GHEA Grapalat"/>
          <w:sz w:val="20"/>
          <w:szCs w:val="20"/>
          <w:lang w:val="es-ES"/>
        </w:rPr>
        <w:t xml:space="preserve"> </w:t>
      </w:r>
      <w:r w:rsidRPr="009268D9">
        <w:rPr>
          <w:rFonts w:ascii="GHEA Grapalat" w:hAnsi="GHEA Grapalat" w:cs="Sylfaen"/>
          <w:sz w:val="20"/>
          <w:szCs w:val="20"/>
        </w:rPr>
        <w:t>համայնքների</w:t>
      </w:r>
      <w:r w:rsidRPr="009268D9">
        <w:rPr>
          <w:rFonts w:ascii="GHEA Grapalat" w:hAnsi="GHEA Grapalat"/>
          <w:sz w:val="20"/>
          <w:szCs w:val="20"/>
          <w:lang w:val="es-ES"/>
        </w:rPr>
        <w:t xml:space="preserve"> </w:t>
      </w:r>
      <w:r w:rsidRPr="009268D9">
        <w:rPr>
          <w:rFonts w:ascii="GHEA Grapalat" w:hAnsi="GHEA Grapalat" w:cs="Sylfaen"/>
          <w:sz w:val="20"/>
          <w:szCs w:val="20"/>
        </w:rPr>
        <w:t>կողմից</w:t>
      </w:r>
      <w:r w:rsidRPr="009268D9">
        <w:rPr>
          <w:rFonts w:ascii="GHEA Grapalat" w:hAnsi="GHEA Grapalat"/>
          <w:sz w:val="20"/>
          <w:szCs w:val="20"/>
          <w:lang w:val="es-ES"/>
        </w:rPr>
        <w:t xml:space="preserve"> </w:t>
      </w:r>
      <w:r w:rsidRPr="009268D9">
        <w:rPr>
          <w:rFonts w:ascii="GHEA Grapalat" w:hAnsi="GHEA Grapalat" w:cs="Sylfaen"/>
          <w:sz w:val="20"/>
          <w:szCs w:val="20"/>
        </w:rPr>
        <w:t>հիմնադրված</w:t>
      </w:r>
      <w:r w:rsidRPr="009268D9">
        <w:rPr>
          <w:rFonts w:ascii="GHEA Grapalat" w:hAnsi="GHEA Grapalat"/>
          <w:sz w:val="20"/>
          <w:szCs w:val="20"/>
          <w:lang w:val="es-ES"/>
        </w:rPr>
        <w:t xml:space="preserve"> </w:t>
      </w:r>
      <w:r w:rsidRPr="009268D9">
        <w:rPr>
          <w:rFonts w:ascii="GHEA Grapalat" w:hAnsi="GHEA Grapalat" w:cs="Sylfaen"/>
          <w:sz w:val="20"/>
          <w:szCs w:val="20"/>
        </w:rPr>
        <w:t>կազմակերպությունների</w:t>
      </w:r>
      <w:r w:rsidRPr="009268D9">
        <w:rPr>
          <w:rFonts w:ascii="GHEA Grapalat" w:hAnsi="GHEA Grapalat" w:cs="Sylfaen"/>
          <w:sz w:val="20"/>
          <w:szCs w:val="20"/>
          <w:lang w:val="es-ES"/>
        </w:rPr>
        <w:t xml:space="preserve"> </w:t>
      </w:r>
      <w:r w:rsidRPr="009268D9">
        <w:rPr>
          <w:rFonts w:ascii="GHEA Grapalat" w:hAnsi="GHEA Grapalat" w:cs="Sylfaen"/>
          <w:sz w:val="20"/>
          <w:szCs w:val="20"/>
        </w:rPr>
        <w:t>և</w:t>
      </w:r>
      <w:r w:rsidRPr="009268D9">
        <w:rPr>
          <w:rFonts w:ascii="GHEA Grapalat" w:hAnsi="GHEA Grapalat" w:cs="Sylfaen"/>
          <w:sz w:val="20"/>
          <w:szCs w:val="20"/>
          <w:lang w:val="es-ES"/>
        </w:rPr>
        <w:t xml:space="preserve"> (</w:t>
      </w:r>
      <w:r w:rsidRPr="009268D9">
        <w:rPr>
          <w:rFonts w:ascii="GHEA Grapalat" w:hAnsi="GHEA Grapalat" w:cs="Sylfaen"/>
          <w:sz w:val="20"/>
          <w:szCs w:val="20"/>
        </w:rPr>
        <w:t>կամ</w:t>
      </w:r>
      <w:r w:rsidRPr="009268D9">
        <w:rPr>
          <w:rFonts w:ascii="GHEA Grapalat" w:hAnsi="GHEA Grapalat" w:cs="Sylfaen"/>
          <w:sz w:val="20"/>
          <w:szCs w:val="20"/>
          <w:lang w:val="es-ES"/>
        </w:rPr>
        <w:t xml:space="preserve">) </w:t>
      </w:r>
      <w:r w:rsidRPr="009268D9">
        <w:rPr>
          <w:rFonts w:ascii="GHEA Grapalat" w:hAnsi="GHEA Grapalat" w:cs="Sylfaen"/>
          <w:sz w:val="20"/>
        </w:rPr>
        <w:t>համատեղ</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ործունեության</w:t>
      </w:r>
      <w:r w:rsidRPr="009268D9">
        <w:rPr>
          <w:rFonts w:ascii="GHEA Grapalat" w:hAnsi="GHEA Grapalat" w:cs="Times Armenian"/>
          <w:sz w:val="20"/>
          <w:lang w:val="af-ZA"/>
        </w:rPr>
        <w:t xml:space="preserve"> </w:t>
      </w:r>
      <w:r w:rsidRPr="009268D9">
        <w:rPr>
          <w:rFonts w:ascii="GHEA Grapalat" w:hAnsi="GHEA Grapalat" w:cs="Sylfaen"/>
          <w:sz w:val="20"/>
        </w:rPr>
        <w:t>կար</w:t>
      </w:r>
      <w:r w:rsidRPr="009268D9">
        <w:rPr>
          <w:rFonts w:ascii="GHEA Grapalat" w:hAnsi="GHEA Grapalat" w:cs="Times Armenian"/>
          <w:sz w:val="20"/>
        </w:rPr>
        <w:t>գ</w:t>
      </w:r>
      <w:r w:rsidRPr="009268D9">
        <w:rPr>
          <w:rFonts w:ascii="GHEA Grapalat" w:hAnsi="GHEA Grapalat" w:cs="Sylfaen"/>
          <w:sz w:val="20"/>
        </w:rPr>
        <w:t>ով</w:t>
      </w:r>
      <w:r w:rsidRPr="009268D9">
        <w:rPr>
          <w:rFonts w:ascii="GHEA Grapalat" w:hAnsi="GHEA Grapalat" w:cs="Sylfaen"/>
          <w:sz w:val="20"/>
          <w:lang w:val="af-ZA"/>
        </w:rPr>
        <w:t xml:space="preserve"> </w:t>
      </w:r>
      <w:r w:rsidRPr="009268D9">
        <w:rPr>
          <w:rFonts w:ascii="GHEA Grapalat" w:hAnsi="GHEA Grapalat" w:cs="Times Armenian"/>
          <w:sz w:val="20"/>
          <w:lang w:val="af-ZA"/>
        </w:rPr>
        <w:t>(</w:t>
      </w:r>
      <w:r w:rsidRPr="009268D9">
        <w:rPr>
          <w:rFonts w:ascii="GHEA Grapalat" w:hAnsi="GHEA Grapalat" w:cs="Sylfaen"/>
          <w:sz w:val="20"/>
        </w:rPr>
        <w:t>կոնսորցիումով</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նումների</w:t>
      </w:r>
      <w:r w:rsidRPr="009268D9">
        <w:rPr>
          <w:rFonts w:ascii="GHEA Grapalat" w:hAnsi="GHEA Grapalat" w:cs="Times Armenian"/>
          <w:sz w:val="20"/>
          <w:lang w:val="af-ZA"/>
        </w:rPr>
        <w:t xml:space="preserve"> </w:t>
      </w:r>
      <w:r w:rsidRPr="009268D9">
        <w:rPr>
          <w:rFonts w:ascii="GHEA Grapalat" w:hAnsi="GHEA Grapalat" w:cs="Times Armenian"/>
          <w:sz w:val="20"/>
        </w:rPr>
        <w:t>գ</w:t>
      </w:r>
      <w:r w:rsidRPr="009268D9">
        <w:rPr>
          <w:rFonts w:ascii="GHEA Grapalat" w:hAnsi="GHEA Grapalat" w:cs="Sylfaen"/>
          <w:sz w:val="20"/>
        </w:rPr>
        <w:t>ործընթացին</w:t>
      </w:r>
      <w:r w:rsidRPr="009268D9">
        <w:rPr>
          <w:rFonts w:ascii="GHEA Grapalat" w:hAnsi="GHEA Grapalat" w:cs="Sylfaen"/>
          <w:sz w:val="20"/>
          <w:lang w:val="es-ES"/>
        </w:rPr>
        <w:t xml:space="preserve"> </w:t>
      </w:r>
      <w:r w:rsidRPr="009268D9">
        <w:rPr>
          <w:rFonts w:ascii="GHEA Grapalat" w:hAnsi="GHEA Grapalat" w:cs="Sylfaen"/>
          <w:sz w:val="20"/>
          <w:szCs w:val="20"/>
        </w:rPr>
        <w:t>մասնակցության</w:t>
      </w:r>
      <w:r w:rsidRPr="009268D9">
        <w:rPr>
          <w:rFonts w:ascii="GHEA Grapalat" w:hAnsi="GHEA Grapalat" w:cs="Sylfaen"/>
          <w:sz w:val="20"/>
          <w:szCs w:val="20"/>
          <w:lang w:val="es-ES"/>
        </w:rPr>
        <w:t xml:space="preserve"> </w:t>
      </w:r>
      <w:r w:rsidRPr="009268D9">
        <w:rPr>
          <w:rFonts w:ascii="GHEA Grapalat" w:hAnsi="GHEA Grapalat" w:cs="Sylfaen"/>
          <w:sz w:val="20"/>
          <w:szCs w:val="20"/>
        </w:rPr>
        <w:t>դեպքերի</w:t>
      </w:r>
      <w:r w:rsidRPr="009268D9">
        <w:rPr>
          <w:rFonts w:ascii="GHEA Grapalat" w:hAnsi="GHEA Grapalat" w:cs="Sylfaen"/>
          <w:sz w:val="20"/>
          <w:szCs w:val="20"/>
          <w:lang w:val="es-ES"/>
        </w:rPr>
        <w:t>:</w:t>
      </w:r>
    </w:p>
    <w:p w:rsidR="009E439C" w:rsidRPr="009268D9" w:rsidRDefault="009E439C" w:rsidP="009E439C">
      <w:pPr>
        <w:pStyle w:val="af4"/>
        <w:spacing w:before="0" w:beforeAutospacing="0" w:after="0" w:afterAutospacing="0"/>
        <w:ind w:firstLine="708"/>
        <w:jc w:val="both"/>
        <w:rPr>
          <w:rFonts w:ascii="GHEA Grapalat" w:hAnsi="GHEA Grapalat"/>
          <w:sz w:val="20"/>
          <w:szCs w:val="20"/>
          <w:lang w:val="hy-AM"/>
        </w:rPr>
      </w:pPr>
      <w:r w:rsidRPr="009268D9">
        <w:rPr>
          <w:rFonts w:ascii="GHEA Grapalat" w:hAnsi="GHEA Grapalat"/>
          <w:sz w:val="20"/>
          <w:szCs w:val="20"/>
        </w:rPr>
        <w:t>Կարգի</w:t>
      </w:r>
      <w:r w:rsidRPr="009268D9">
        <w:rPr>
          <w:rFonts w:ascii="GHEA Grapalat" w:hAnsi="GHEA Grapalat"/>
          <w:sz w:val="20"/>
          <w:szCs w:val="20"/>
          <w:lang w:val="es-ES"/>
        </w:rPr>
        <w:t xml:space="preserve"> 119-</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կետի</w:t>
      </w:r>
      <w:r w:rsidRPr="009268D9">
        <w:rPr>
          <w:rFonts w:ascii="GHEA Grapalat" w:hAnsi="GHEA Grapalat"/>
          <w:sz w:val="20"/>
          <w:szCs w:val="20"/>
          <w:lang w:val="es-ES"/>
        </w:rPr>
        <w:t xml:space="preserve"> </w:t>
      </w:r>
      <w:r w:rsidRPr="009268D9">
        <w:rPr>
          <w:rFonts w:ascii="GHEA Grapalat" w:hAnsi="GHEA Grapalat"/>
          <w:sz w:val="20"/>
          <w:szCs w:val="20"/>
          <w:lang w:val="hy-AM"/>
        </w:rPr>
        <w:t>իմաստով`</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sz w:val="20"/>
          <w:szCs w:val="20"/>
          <w:lang w:val="hy-AM"/>
        </w:rPr>
        <w:t>1</w:t>
      </w:r>
      <w:r w:rsidRPr="009268D9">
        <w:rPr>
          <w:rFonts w:ascii="GHEA Grapalat" w:hAnsi="GHEA Grapalat"/>
          <w:color w:val="000000"/>
          <w:sz w:val="20"/>
          <w:szCs w:val="20"/>
          <w:lang w:val="hy-AM"/>
        </w:rPr>
        <w:t xml:space="preserve">) </w:t>
      </w:r>
      <w:r w:rsidRPr="009268D9">
        <w:rPr>
          <w:rFonts w:ascii="GHEA Grapalat" w:hAnsi="GHEA Grapalat"/>
          <w:sz w:val="20"/>
          <w:szCs w:val="20"/>
          <w:lang w:val="hy-AM"/>
        </w:rPr>
        <w:t xml:space="preserve">ֆիզիկական </w:t>
      </w:r>
      <w:r w:rsidRPr="009268D9">
        <w:rPr>
          <w:rFonts w:ascii="GHEA Grapalat" w:hAnsi="GHEA Grapalat" w:cs="GHEA Grapalat"/>
          <w:color w:val="000000"/>
          <w:sz w:val="20"/>
          <w:szCs w:val="20"/>
          <w:lang w:val="hy-AM"/>
        </w:rPr>
        <w:t xml:space="preserve">անձինք համարվում են փոխկապակցված, </w:t>
      </w:r>
      <w:r w:rsidRPr="009268D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sz w:val="20"/>
          <w:szCs w:val="20"/>
          <w:lang w:val="hy-AM"/>
        </w:rPr>
        <w:t xml:space="preserve">3) ֆիզիկական անձի կարգավիճակ չունեցող մասնակիցները </w:t>
      </w:r>
      <w:r w:rsidRPr="009268D9">
        <w:rPr>
          <w:rFonts w:ascii="GHEA Grapalat" w:hAnsi="GHEA Grapalat"/>
          <w:color w:val="000000"/>
          <w:sz w:val="20"/>
          <w:szCs w:val="20"/>
          <w:lang w:val="hy-AM"/>
        </w:rPr>
        <w:t xml:space="preserve">համարվում են փոխկապակցված, եթե` </w:t>
      </w:r>
    </w:p>
    <w:p w:rsidR="009E439C" w:rsidRPr="009268D9" w:rsidRDefault="009E439C" w:rsidP="009E439C">
      <w:pPr>
        <w:pStyle w:val="af4"/>
        <w:spacing w:before="0" w:beforeAutospacing="0" w:after="0" w:afterAutospacing="0"/>
        <w:ind w:firstLine="269"/>
        <w:jc w:val="both"/>
        <w:rPr>
          <w:rFonts w:ascii="GHEA Grapalat" w:hAnsi="GHEA Grapalat"/>
          <w:color w:val="000000"/>
          <w:sz w:val="20"/>
          <w:szCs w:val="20"/>
          <w:lang w:val="hy-AM"/>
        </w:rPr>
      </w:pPr>
      <w:r w:rsidRPr="009268D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E439C" w:rsidRPr="009268D9" w:rsidRDefault="009E439C" w:rsidP="009E439C">
      <w:pPr>
        <w:pStyle w:val="af4"/>
        <w:spacing w:before="0" w:beforeAutospacing="0" w:after="0" w:afterAutospacing="0"/>
        <w:ind w:firstLine="269"/>
        <w:jc w:val="both"/>
        <w:rPr>
          <w:rFonts w:ascii="GHEA Grapalat" w:hAnsi="GHEA Grapalat"/>
          <w:color w:val="000000"/>
          <w:sz w:val="20"/>
          <w:szCs w:val="20"/>
          <w:lang w:val="hy-AM"/>
        </w:rPr>
      </w:pPr>
      <w:r w:rsidRPr="009268D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E439C" w:rsidRPr="009268D9" w:rsidRDefault="009E439C" w:rsidP="009E439C">
      <w:pPr>
        <w:pStyle w:val="af4"/>
        <w:spacing w:before="0" w:beforeAutospacing="0" w:after="0" w:afterAutospacing="0"/>
        <w:ind w:firstLine="708"/>
        <w:jc w:val="both"/>
        <w:rPr>
          <w:rFonts w:ascii="Sylfaen" w:hAnsi="Sylfaen"/>
          <w:sz w:val="20"/>
          <w:szCs w:val="20"/>
          <w:lang w:val="hy-AM"/>
        </w:rPr>
      </w:pPr>
      <w:r w:rsidRPr="009268D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E439C" w:rsidRPr="009268D9"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9268D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E439C" w:rsidRPr="009268D9" w:rsidRDefault="009E439C" w:rsidP="009E439C">
      <w:pPr>
        <w:ind w:firstLine="284"/>
        <w:jc w:val="both"/>
        <w:rPr>
          <w:rFonts w:ascii="GHEA Grapalat" w:hAnsi="GHEA Grapalat"/>
          <w:color w:val="000000"/>
          <w:sz w:val="20"/>
          <w:szCs w:val="20"/>
          <w:lang w:val="hy-AM"/>
        </w:rPr>
      </w:pPr>
      <w:r w:rsidRPr="009268D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57426" w:rsidRPr="009268D9" w:rsidRDefault="00657426" w:rsidP="00657426">
      <w:pPr>
        <w:ind w:firstLine="567"/>
        <w:jc w:val="both"/>
        <w:rPr>
          <w:rFonts w:ascii="GHEA Grapalat" w:hAnsi="GHEA Grapalat" w:cs="Arial"/>
          <w:sz w:val="20"/>
          <w:lang w:val="hy-AM"/>
        </w:rPr>
      </w:pPr>
      <w:r w:rsidRPr="009268D9">
        <w:rPr>
          <w:rFonts w:ascii="GHEA Grapalat" w:hAnsi="GHEA Grapalat" w:cs="Arial Armenian"/>
          <w:sz w:val="20"/>
          <w:lang w:val="hy-AM"/>
        </w:rPr>
        <w:t xml:space="preserve">2.4 </w:t>
      </w:r>
      <w:r w:rsidRPr="009268D9">
        <w:rPr>
          <w:rFonts w:ascii="GHEA Grapalat" w:hAnsi="GHEA Grapalat" w:cs="Sylfaen"/>
          <w:b/>
          <w:sz w:val="20"/>
          <w:u w:val="single"/>
          <w:lang w:val="hy-AM"/>
        </w:rPr>
        <w:t>Մասնակիցը</w:t>
      </w:r>
      <w:r w:rsidRPr="009268D9">
        <w:rPr>
          <w:rFonts w:ascii="GHEA Grapalat" w:hAnsi="GHEA Grapalat" w:cs="Arial"/>
          <w:b/>
          <w:sz w:val="20"/>
          <w:u w:val="single"/>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F40882" w:rsidRPr="009268D9">
        <w:rPr>
          <w:rFonts w:ascii="GHEA Grapalat" w:hAnsi="GHEA Grapalat" w:cs="Arial"/>
          <w:b/>
          <w:sz w:val="20"/>
          <w:u w:val="single"/>
          <w:lang w:val="hy-AM"/>
        </w:rPr>
        <w:t xml:space="preserve"> </w:t>
      </w:r>
      <w:r w:rsidRPr="009268D9">
        <w:rPr>
          <w:rFonts w:ascii="GHEA Grapalat" w:hAnsi="GHEA Grapalat"/>
          <w:b/>
          <w:color w:val="000000"/>
          <w:sz w:val="20"/>
          <w:szCs w:val="20"/>
          <w:u w:val="single"/>
          <w:lang w:val="hy-AM"/>
        </w:rPr>
        <w:t>15 տոկոսի</w:t>
      </w:r>
      <w:r w:rsidRPr="009268D9">
        <w:rPr>
          <w:rStyle w:val="af6"/>
          <w:rFonts w:ascii="GHEA Grapalat" w:hAnsi="GHEA Grapalat" w:cs="Arial"/>
          <w:b/>
          <w:sz w:val="20"/>
          <w:u w:val="single"/>
          <w:lang w:val="hy-AM"/>
        </w:rPr>
        <w:footnoteReference w:id="2"/>
      </w:r>
      <w:r w:rsidRPr="009268D9">
        <w:rPr>
          <w:rFonts w:ascii="GHEA Grapalat" w:hAnsi="GHEA Grapalat"/>
          <w:b/>
          <w:color w:val="000000"/>
          <w:sz w:val="20"/>
          <w:szCs w:val="20"/>
          <w:u w:val="single"/>
          <w:vertAlign w:val="superscript"/>
          <w:lang w:val="hy-AM"/>
        </w:rPr>
        <w:t>.1</w:t>
      </w:r>
      <w:r w:rsidRPr="009268D9">
        <w:rPr>
          <w:rFonts w:ascii="GHEA Grapalat" w:hAnsi="GHEA Grapalat"/>
          <w:b/>
          <w:color w:val="000000"/>
          <w:sz w:val="20"/>
          <w:szCs w:val="20"/>
          <w:u w:val="single"/>
          <w:lang w:val="hy-AM"/>
        </w:rPr>
        <w:t xml:space="preserve"> չափով:</w:t>
      </w:r>
      <w:r w:rsidRPr="009268D9">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9268D9">
          <w:rPr>
            <w:rFonts w:ascii="GHEA Grapalat" w:hAnsi="GHEA Grapalat"/>
            <w:color w:val="000000"/>
            <w:sz w:val="20"/>
            <w:szCs w:val="20"/>
            <w:lang w:val="hy-AM"/>
          </w:rPr>
          <w:t>Standard &amp; Poor’s</w:t>
        </w:r>
      </w:hyperlink>
      <w:r w:rsidRPr="009268D9">
        <w:rPr>
          <w:rFonts w:ascii="Calibri" w:hAnsi="Calibri" w:cs="Calibri"/>
          <w:color w:val="000000"/>
          <w:sz w:val="20"/>
          <w:szCs w:val="20"/>
          <w:lang w:val="hy-AM"/>
        </w:rPr>
        <w:t> </w:t>
      </w:r>
      <w:r w:rsidRPr="009268D9">
        <w:rPr>
          <w:rFonts w:ascii="GHEA Grapalat" w:hAnsi="GHEA Grapalat"/>
          <w:color w:val="000000"/>
          <w:sz w:val="20"/>
          <w:szCs w:val="20"/>
          <w:lang w:val="hy-AM"/>
        </w:rPr>
        <w:t xml:space="preserve">) կողմից շնորհված </w:t>
      </w:r>
      <w:r w:rsidRPr="009268D9">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Pr="009268D9" w:rsidDel="00EA4B24">
        <w:rPr>
          <w:rFonts w:ascii="GHEA Grapalat" w:hAnsi="GHEA Grapalat" w:cs="Arial"/>
          <w:sz w:val="20"/>
          <w:lang w:val="hy-AM"/>
        </w:rPr>
        <w:t xml:space="preserve"> </w:t>
      </w:r>
      <w:r w:rsidRPr="009268D9">
        <w:rPr>
          <w:rFonts w:ascii="GHEA Grapalat" w:hAnsi="GHEA Grapalat" w:cs="Arial"/>
          <w:sz w:val="20"/>
          <w:lang w:val="hy-AM"/>
        </w:rPr>
        <w:t xml:space="preserve">: </w:t>
      </w:r>
    </w:p>
    <w:p w:rsidR="00657426" w:rsidRPr="009268D9" w:rsidRDefault="00657426" w:rsidP="00657426">
      <w:pPr>
        <w:pStyle w:val="norm"/>
        <w:spacing w:line="240" w:lineRule="auto"/>
        <w:ind w:firstLine="540"/>
        <w:rPr>
          <w:rFonts w:ascii="GHEA Grapalat" w:hAnsi="GHEA Grapalat" w:cs="Sylfaen"/>
          <w:sz w:val="20"/>
          <w:szCs w:val="24"/>
          <w:lang w:val="af-ZA" w:eastAsia="en-US"/>
        </w:rPr>
      </w:pPr>
      <w:r w:rsidRPr="009268D9">
        <w:rPr>
          <w:rFonts w:ascii="GHEA Grapalat" w:hAnsi="GHEA Grapalat" w:cs="Sylfaen"/>
          <w:sz w:val="20"/>
          <w:szCs w:val="24"/>
          <w:lang w:val="hy-AM" w:eastAsia="en-US"/>
        </w:rPr>
        <w:t>2.5 Սույն ընթացակարգի շրջանակում կնքվելիք պայմանագիրը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կարող</w:t>
      </w:r>
      <w:r w:rsidRPr="009268D9">
        <w:rPr>
          <w:rFonts w:ascii="GHEA Grapalat" w:hAnsi="GHEA Grapalat" w:cs="Sylfaen"/>
          <w:sz w:val="20"/>
          <w:szCs w:val="24"/>
          <w:lang w:val="af-ZA" w:eastAsia="en-US"/>
        </w:rPr>
        <w:t xml:space="preserve"> է </w:t>
      </w:r>
      <w:r w:rsidRPr="009268D9">
        <w:rPr>
          <w:rFonts w:ascii="GHEA Grapalat" w:hAnsi="GHEA Grapalat" w:cs="Sylfaen"/>
          <w:sz w:val="20"/>
          <w:szCs w:val="24"/>
          <w:lang w:val="hy-AM" w:eastAsia="en-US"/>
        </w:rPr>
        <w:t>իրականացվել</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գործակալության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պայմանագիր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կնքելու</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միջոցով։</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Գործակալության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պայմանագրի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կողմ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չի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կարող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հանդիսանալ</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սույն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ընթացակարգին</w:t>
      </w:r>
      <w:r w:rsidRPr="009268D9">
        <w:rPr>
          <w:rFonts w:ascii="GHEA Grapalat" w:hAnsi="GHEA Grapalat" w:cs="Sylfaen"/>
          <w:sz w:val="20"/>
          <w:szCs w:val="24"/>
          <w:lang w:val="af-ZA" w:eastAsia="en-US"/>
        </w:rPr>
        <w:t xml:space="preserve"> </w:t>
      </w:r>
      <w:r w:rsidRPr="009268D9">
        <w:rPr>
          <w:rFonts w:ascii="GHEA Grapalat" w:hAnsi="GHEA Grapalat" w:cs="Sylfaen"/>
          <w:sz w:val="20"/>
          <w:lang w:val="af-ZA"/>
        </w:rPr>
        <w:t>(</w:t>
      </w:r>
      <w:r w:rsidRPr="009268D9">
        <w:rPr>
          <w:rFonts w:ascii="GHEA Grapalat" w:hAnsi="GHEA Grapalat" w:cs="Sylfaen"/>
          <w:sz w:val="20"/>
        </w:rPr>
        <w:t>միևնույն</w:t>
      </w:r>
      <w:r w:rsidRPr="009268D9">
        <w:rPr>
          <w:rFonts w:ascii="GHEA Grapalat" w:hAnsi="GHEA Grapalat" w:cs="Sylfaen"/>
          <w:sz w:val="20"/>
          <w:lang w:val="af-ZA"/>
        </w:rPr>
        <w:t xml:space="preserve"> </w:t>
      </w:r>
      <w:r w:rsidRPr="009268D9">
        <w:rPr>
          <w:rFonts w:ascii="GHEA Grapalat" w:hAnsi="GHEA Grapalat" w:cs="Sylfaen"/>
          <w:sz w:val="20"/>
        </w:rPr>
        <w:t>չափաբաժնին</w:t>
      </w:r>
      <w:r w:rsidRPr="009268D9">
        <w:rPr>
          <w:rFonts w:ascii="GHEA Grapalat" w:hAnsi="GHEA Grapalat" w:cs="Sylfaen"/>
          <w:sz w:val="20"/>
          <w:lang w:val="af-ZA"/>
        </w:rPr>
        <w:t xml:space="preserve">) </w:t>
      </w:r>
      <w:r w:rsidRPr="009268D9">
        <w:rPr>
          <w:rFonts w:ascii="GHEA Grapalat" w:hAnsi="GHEA Grapalat" w:cs="Sylfaen"/>
          <w:sz w:val="20"/>
          <w:szCs w:val="24"/>
          <w:lang w:eastAsia="en-US"/>
        </w:rPr>
        <w:t>մասնակցելու</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նպատակով</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հայտ</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ներկայացրած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մասնակիցը</w:t>
      </w:r>
      <w:r w:rsidRPr="009268D9">
        <w:rPr>
          <w:rFonts w:ascii="GHEA Grapalat" w:hAnsi="GHEA Grapalat" w:cs="Sylfaen"/>
          <w:sz w:val="20"/>
          <w:szCs w:val="24"/>
          <w:lang w:val="af-ZA" w:eastAsia="en-US"/>
        </w:rPr>
        <w:t xml:space="preserve">: </w:t>
      </w:r>
    </w:p>
    <w:p w:rsidR="00657426" w:rsidRPr="009268D9" w:rsidRDefault="00657426" w:rsidP="00657426">
      <w:pPr>
        <w:pStyle w:val="23"/>
        <w:spacing w:line="240" w:lineRule="auto"/>
        <w:rPr>
          <w:rFonts w:ascii="GHEA Grapalat" w:hAnsi="GHEA Grapalat" w:cs="Sylfaen"/>
          <w:szCs w:val="24"/>
        </w:rPr>
      </w:pPr>
      <w:r w:rsidRPr="009268D9">
        <w:rPr>
          <w:rFonts w:ascii="GHEA Grapalat" w:hAnsi="GHEA Grapalat" w:cs="Sylfaen"/>
          <w:szCs w:val="24"/>
        </w:rPr>
        <w:t xml:space="preserve"> 2</w:t>
      </w:r>
      <w:r w:rsidRPr="009268D9">
        <w:rPr>
          <w:rFonts w:ascii="GHEA Grapalat" w:hAnsi="GHEA Grapalat" w:cs="Sylfaen"/>
          <w:szCs w:val="24"/>
          <w:lang w:val="hy-AM"/>
        </w:rPr>
        <w:t>.</w:t>
      </w:r>
      <w:r w:rsidRPr="009268D9">
        <w:rPr>
          <w:rFonts w:ascii="GHEA Grapalat" w:hAnsi="GHEA Grapalat" w:cs="Sylfaen"/>
          <w:szCs w:val="24"/>
        </w:rPr>
        <w:t xml:space="preserve">6 </w:t>
      </w:r>
      <w:r w:rsidRPr="009268D9">
        <w:rPr>
          <w:rFonts w:ascii="GHEA Grapalat" w:hAnsi="GHEA Grapalat" w:cs="Sylfaen"/>
          <w:szCs w:val="24"/>
          <w:lang w:val="ru-RU"/>
        </w:rPr>
        <w:t>Մասնակիցները</w:t>
      </w:r>
      <w:r w:rsidRPr="009268D9">
        <w:rPr>
          <w:rFonts w:ascii="GHEA Grapalat" w:hAnsi="GHEA Grapalat" w:cs="Sylfaen"/>
          <w:szCs w:val="24"/>
        </w:rPr>
        <w:t xml:space="preserve"> </w:t>
      </w:r>
      <w:r w:rsidRPr="009268D9">
        <w:rPr>
          <w:rFonts w:ascii="GHEA Grapalat" w:hAnsi="GHEA Grapalat" w:cs="Sylfaen"/>
          <w:szCs w:val="24"/>
          <w:lang w:val="ru-RU"/>
        </w:rPr>
        <w:t>կարող</w:t>
      </w:r>
      <w:r w:rsidRPr="009268D9">
        <w:rPr>
          <w:rFonts w:ascii="GHEA Grapalat" w:hAnsi="GHEA Grapalat" w:cs="Sylfaen"/>
          <w:szCs w:val="24"/>
        </w:rPr>
        <w:t xml:space="preserve"> </w:t>
      </w:r>
      <w:r w:rsidRPr="009268D9">
        <w:rPr>
          <w:rFonts w:ascii="GHEA Grapalat" w:hAnsi="GHEA Grapalat" w:cs="Sylfaen"/>
          <w:szCs w:val="24"/>
          <w:lang w:val="ru-RU"/>
        </w:rPr>
        <w:t>են</w:t>
      </w:r>
      <w:r w:rsidRPr="009268D9">
        <w:rPr>
          <w:rFonts w:ascii="GHEA Grapalat" w:hAnsi="GHEA Grapalat" w:cs="Sylfaen"/>
          <w:szCs w:val="24"/>
        </w:rPr>
        <w:t xml:space="preserve"> </w:t>
      </w:r>
      <w:r w:rsidRPr="009268D9">
        <w:rPr>
          <w:rFonts w:ascii="GHEA Grapalat" w:hAnsi="GHEA Grapalat" w:cs="Sylfaen"/>
          <w:szCs w:val="24"/>
          <w:lang w:val="ru-RU"/>
        </w:rPr>
        <w:t>սույն</w:t>
      </w:r>
      <w:r w:rsidRPr="009268D9">
        <w:rPr>
          <w:rFonts w:ascii="GHEA Grapalat" w:hAnsi="GHEA Grapalat" w:cs="Sylfaen"/>
          <w:szCs w:val="24"/>
        </w:rPr>
        <w:t xml:space="preserve"> </w:t>
      </w:r>
      <w:r w:rsidRPr="009268D9">
        <w:rPr>
          <w:rFonts w:ascii="GHEA Grapalat" w:hAnsi="GHEA Grapalat" w:cs="Sylfaen"/>
          <w:szCs w:val="24"/>
          <w:lang w:val="ru-RU"/>
        </w:rPr>
        <w:t>ընթացակարգին</w:t>
      </w:r>
      <w:r w:rsidRPr="009268D9">
        <w:rPr>
          <w:rFonts w:ascii="GHEA Grapalat" w:hAnsi="GHEA Grapalat" w:cs="Sylfaen"/>
          <w:szCs w:val="24"/>
        </w:rPr>
        <w:t xml:space="preserve"> </w:t>
      </w:r>
      <w:r w:rsidRPr="009268D9">
        <w:rPr>
          <w:rFonts w:ascii="GHEA Grapalat" w:hAnsi="GHEA Grapalat" w:cs="Sylfaen"/>
          <w:szCs w:val="24"/>
          <w:lang w:val="ru-RU"/>
        </w:rPr>
        <w:t>մասնակցել</w:t>
      </w:r>
      <w:r w:rsidRPr="009268D9">
        <w:rPr>
          <w:rFonts w:ascii="GHEA Grapalat" w:hAnsi="GHEA Grapalat" w:cs="Sylfaen"/>
          <w:szCs w:val="24"/>
        </w:rPr>
        <w:t xml:space="preserve"> </w:t>
      </w:r>
      <w:r w:rsidRPr="009268D9">
        <w:rPr>
          <w:rFonts w:ascii="GHEA Grapalat" w:hAnsi="GHEA Grapalat" w:cs="Sylfaen"/>
          <w:szCs w:val="24"/>
          <w:lang w:val="ru-RU"/>
        </w:rPr>
        <w:t>համատեղ</w:t>
      </w:r>
      <w:r w:rsidRPr="009268D9">
        <w:rPr>
          <w:rFonts w:ascii="GHEA Grapalat" w:hAnsi="GHEA Grapalat" w:cs="Sylfaen"/>
          <w:szCs w:val="24"/>
        </w:rPr>
        <w:t xml:space="preserve"> </w:t>
      </w:r>
      <w:r w:rsidRPr="009268D9">
        <w:rPr>
          <w:rFonts w:ascii="GHEA Grapalat" w:hAnsi="GHEA Grapalat" w:cs="Sylfaen"/>
          <w:szCs w:val="24"/>
          <w:lang w:val="ru-RU"/>
        </w:rPr>
        <w:t>գործունեության</w:t>
      </w:r>
      <w:r w:rsidRPr="009268D9">
        <w:rPr>
          <w:rFonts w:ascii="GHEA Grapalat" w:hAnsi="GHEA Grapalat" w:cs="Sylfaen"/>
          <w:szCs w:val="24"/>
        </w:rPr>
        <w:t xml:space="preserve"> </w:t>
      </w:r>
      <w:r w:rsidRPr="009268D9">
        <w:rPr>
          <w:rFonts w:ascii="GHEA Grapalat" w:hAnsi="GHEA Grapalat" w:cs="Sylfaen"/>
          <w:szCs w:val="24"/>
          <w:lang w:val="ru-RU"/>
        </w:rPr>
        <w:t>կարգով</w:t>
      </w:r>
      <w:r w:rsidRPr="009268D9">
        <w:rPr>
          <w:rFonts w:ascii="GHEA Grapalat" w:hAnsi="GHEA Grapalat" w:cs="Sylfaen"/>
          <w:szCs w:val="24"/>
        </w:rPr>
        <w:t xml:space="preserve"> (</w:t>
      </w:r>
      <w:r w:rsidRPr="009268D9">
        <w:rPr>
          <w:rFonts w:ascii="GHEA Grapalat" w:hAnsi="GHEA Grapalat" w:cs="Sylfaen"/>
          <w:szCs w:val="24"/>
          <w:lang w:val="ru-RU"/>
        </w:rPr>
        <w:t>կոնսորցիումով</w:t>
      </w:r>
      <w:r w:rsidRPr="009268D9">
        <w:rPr>
          <w:rFonts w:ascii="GHEA Grapalat" w:hAnsi="GHEA Grapalat" w:cs="Sylfaen"/>
          <w:szCs w:val="24"/>
        </w:rPr>
        <w:t>)</w:t>
      </w:r>
      <w:r w:rsidRPr="009268D9">
        <w:rPr>
          <w:rFonts w:ascii="GHEA Grapalat" w:hAnsi="GHEA Grapalat" w:cs="Sylfaen"/>
          <w:szCs w:val="24"/>
          <w:lang w:val="ru-RU"/>
        </w:rPr>
        <w:t>։</w:t>
      </w:r>
      <w:r w:rsidRPr="009268D9">
        <w:rPr>
          <w:rFonts w:ascii="GHEA Grapalat" w:hAnsi="GHEA Grapalat" w:cs="Sylfaen"/>
          <w:szCs w:val="24"/>
        </w:rPr>
        <w:t xml:space="preserve"> </w:t>
      </w:r>
      <w:r w:rsidRPr="009268D9">
        <w:rPr>
          <w:rFonts w:ascii="GHEA Grapalat" w:hAnsi="GHEA Grapalat" w:cs="Sylfaen"/>
          <w:szCs w:val="24"/>
          <w:lang w:val="ru-RU"/>
        </w:rPr>
        <w:t>Նման</w:t>
      </w:r>
      <w:r w:rsidRPr="009268D9">
        <w:rPr>
          <w:rFonts w:ascii="GHEA Grapalat" w:hAnsi="GHEA Grapalat" w:cs="Sylfaen"/>
          <w:szCs w:val="24"/>
        </w:rPr>
        <w:t xml:space="preserve"> </w:t>
      </w:r>
      <w:r w:rsidRPr="009268D9">
        <w:rPr>
          <w:rFonts w:ascii="GHEA Grapalat" w:hAnsi="GHEA Grapalat" w:cs="Sylfaen"/>
          <w:szCs w:val="24"/>
          <w:lang w:val="ru-RU"/>
        </w:rPr>
        <w:t>դեպքում</w:t>
      </w:r>
      <w:r w:rsidRPr="009268D9">
        <w:rPr>
          <w:rFonts w:ascii="GHEA Grapalat" w:hAnsi="GHEA Grapalat" w:cs="Sylfaen"/>
          <w:szCs w:val="24"/>
        </w:rPr>
        <w:t>`</w:t>
      </w:r>
    </w:p>
    <w:p w:rsidR="00657426" w:rsidRPr="009268D9" w:rsidRDefault="00657426" w:rsidP="00657426">
      <w:pPr>
        <w:pStyle w:val="23"/>
        <w:spacing w:line="240" w:lineRule="auto"/>
        <w:rPr>
          <w:rFonts w:ascii="GHEA Grapalat" w:hAnsi="GHEA Grapalat" w:cs="Sylfaen"/>
          <w:szCs w:val="24"/>
        </w:rPr>
      </w:pPr>
      <w:r w:rsidRPr="009268D9">
        <w:rPr>
          <w:rFonts w:ascii="GHEA Grapalat" w:hAnsi="GHEA Grapalat" w:cs="Sylfaen"/>
          <w:szCs w:val="24"/>
        </w:rPr>
        <w:t xml:space="preserve">1) </w:t>
      </w:r>
      <w:r w:rsidRPr="009268D9">
        <w:rPr>
          <w:rFonts w:ascii="GHEA Grapalat" w:hAnsi="GHEA Grapalat" w:cs="Sylfaen"/>
          <w:szCs w:val="24"/>
          <w:lang w:val="ru-RU"/>
        </w:rPr>
        <w:t>համատեղ</w:t>
      </w:r>
      <w:r w:rsidRPr="009268D9">
        <w:rPr>
          <w:rFonts w:ascii="GHEA Grapalat" w:hAnsi="GHEA Grapalat" w:cs="Sylfaen"/>
          <w:szCs w:val="24"/>
        </w:rPr>
        <w:t xml:space="preserve"> </w:t>
      </w:r>
      <w:r w:rsidRPr="009268D9">
        <w:rPr>
          <w:rFonts w:ascii="GHEA Grapalat" w:hAnsi="GHEA Grapalat" w:cs="Sylfaen"/>
          <w:szCs w:val="24"/>
          <w:lang w:val="ru-RU"/>
        </w:rPr>
        <w:t>գործունեության</w:t>
      </w:r>
      <w:r w:rsidRPr="009268D9">
        <w:rPr>
          <w:rFonts w:ascii="GHEA Grapalat" w:hAnsi="GHEA Grapalat" w:cs="Sylfaen"/>
          <w:szCs w:val="24"/>
        </w:rPr>
        <w:t xml:space="preserve"> </w:t>
      </w:r>
      <w:r w:rsidRPr="009268D9">
        <w:rPr>
          <w:rFonts w:ascii="GHEA Grapalat" w:hAnsi="GHEA Grapalat" w:cs="Sylfaen"/>
          <w:szCs w:val="24"/>
          <w:lang w:val="ru-RU"/>
        </w:rPr>
        <w:t>պայմանագրի</w:t>
      </w:r>
      <w:r w:rsidRPr="009268D9">
        <w:rPr>
          <w:rFonts w:ascii="GHEA Grapalat" w:hAnsi="GHEA Grapalat" w:cs="Sylfaen"/>
          <w:szCs w:val="24"/>
        </w:rPr>
        <w:t xml:space="preserve"> </w:t>
      </w:r>
      <w:r w:rsidRPr="009268D9">
        <w:rPr>
          <w:rFonts w:ascii="GHEA Grapalat" w:hAnsi="GHEA Grapalat" w:cs="Sylfaen"/>
          <w:szCs w:val="24"/>
          <w:lang w:val="ru-RU"/>
        </w:rPr>
        <w:t>կողմերից</w:t>
      </w:r>
      <w:r w:rsidRPr="009268D9">
        <w:rPr>
          <w:rFonts w:ascii="GHEA Grapalat" w:hAnsi="GHEA Grapalat" w:cs="Sylfaen"/>
          <w:szCs w:val="24"/>
        </w:rPr>
        <w:t xml:space="preserve"> </w:t>
      </w:r>
      <w:r w:rsidRPr="009268D9">
        <w:rPr>
          <w:rFonts w:ascii="GHEA Grapalat" w:hAnsi="GHEA Grapalat" w:cs="Sylfaen"/>
          <w:szCs w:val="24"/>
          <w:lang w:val="ru-RU"/>
        </w:rPr>
        <w:t>որևէ</w:t>
      </w:r>
      <w:r w:rsidRPr="009268D9">
        <w:rPr>
          <w:rFonts w:ascii="GHEA Grapalat" w:hAnsi="GHEA Grapalat" w:cs="Sylfaen"/>
          <w:szCs w:val="24"/>
        </w:rPr>
        <w:t xml:space="preserve"> </w:t>
      </w:r>
      <w:r w:rsidRPr="009268D9">
        <w:rPr>
          <w:rFonts w:ascii="GHEA Grapalat" w:hAnsi="GHEA Grapalat" w:cs="Sylfaen"/>
          <w:szCs w:val="24"/>
          <w:lang w:val="ru-RU"/>
        </w:rPr>
        <w:t>մեկը</w:t>
      </w:r>
      <w:r w:rsidRPr="009268D9">
        <w:rPr>
          <w:rFonts w:ascii="GHEA Grapalat" w:hAnsi="GHEA Grapalat" w:cs="Sylfaen"/>
          <w:szCs w:val="24"/>
        </w:rPr>
        <w:t xml:space="preserve"> </w:t>
      </w:r>
      <w:r w:rsidRPr="009268D9">
        <w:rPr>
          <w:rFonts w:ascii="GHEA Grapalat" w:hAnsi="GHEA Grapalat" w:cs="Sylfaen"/>
          <w:szCs w:val="24"/>
          <w:lang w:val="ru-RU"/>
        </w:rPr>
        <w:t>չի</w:t>
      </w:r>
      <w:r w:rsidRPr="009268D9">
        <w:rPr>
          <w:rFonts w:ascii="GHEA Grapalat" w:hAnsi="GHEA Grapalat" w:cs="Sylfaen"/>
          <w:szCs w:val="24"/>
        </w:rPr>
        <w:t xml:space="preserve"> </w:t>
      </w:r>
      <w:r w:rsidRPr="009268D9">
        <w:rPr>
          <w:rFonts w:ascii="GHEA Grapalat" w:hAnsi="GHEA Grapalat" w:cs="Sylfaen"/>
          <w:szCs w:val="24"/>
          <w:lang w:val="ru-RU"/>
        </w:rPr>
        <w:t>կարող</w:t>
      </w:r>
      <w:r w:rsidRPr="009268D9">
        <w:rPr>
          <w:rFonts w:ascii="GHEA Grapalat" w:hAnsi="GHEA Grapalat" w:cs="Sylfaen"/>
          <w:szCs w:val="24"/>
        </w:rPr>
        <w:t xml:space="preserve"> </w:t>
      </w:r>
      <w:r w:rsidRPr="009268D9">
        <w:rPr>
          <w:rFonts w:ascii="GHEA Grapalat" w:hAnsi="GHEA Grapalat" w:cs="Sylfaen"/>
          <w:szCs w:val="24"/>
          <w:lang w:val="ru-RU"/>
        </w:rPr>
        <w:t>նույն</w:t>
      </w:r>
      <w:r w:rsidRPr="009268D9">
        <w:rPr>
          <w:rFonts w:ascii="GHEA Grapalat" w:hAnsi="GHEA Grapalat" w:cs="Sylfaen"/>
          <w:szCs w:val="24"/>
        </w:rPr>
        <w:t xml:space="preserve"> </w:t>
      </w:r>
      <w:r w:rsidRPr="009268D9">
        <w:rPr>
          <w:rFonts w:ascii="GHEA Grapalat" w:hAnsi="GHEA Grapalat" w:cs="Sylfaen"/>
          <w:szCs w:val="24"/>
          <w:lang w:val="ru-RU"/>
        </w:rPr>
        <w:t>ընթացակարգին</w:t>
      </w:r>
      <w:r w:rsidRPr="009268D9">
        <w:rPr>
          <w:rFonts w:ascii="GHEA Grapalat" w:hAnsi="GHEA Grapalat" w:cs="Sylfaen"/>
          <w:szCs w:val="24"/>
        </w:rPr>
        <w:t xml:space="preserve"> </w:t>
      </w:r>
      <w:r w:rsidRPr="009268D9">
        <w:rPr>
          <w:rFonts w:ascii="GHEA Grapalat" w:hAnsi="GHEA Grapalat" w:cs="Sylfaen"/>
        </w:rPr>
        <w:t>(</w:t>
      </w:r>
      <w:r w:rsidRPr="009268D9">
        <w:rPr>
          <w:rFonts w:ascii="GHEA Grapalat" w:hAnsi="GHEA Grapalat" w:cs="Sylfaen"/>
          <w:lang w:val="en-US"/>
        </w:rPr>
        <w:t>միևնույն</w:t>
      </w:r>
      <w:r w:rsidRPr="009268D9">
        <w:rPr>
          <w:rFonts w:ascii="GHEA Grapalat" w:hAnsi="GHEA Grapalat" w:cs="Sylfaen"/>
        </w:rPr>
        <w:t xml:space="preserve"> </w:t>
      </w:r>
      <w:r w:rsidRPr="009268D9">
        <w:rPr>
          <w:rFonts w:ascii="GHEA Grapalat" w:hAnsi="GHEA Grapalat" w:cs="Sylfaen"/>
          <w:lang w:val="en-US"/>
        </w:rPr>
        <w:t>չափաբաժնին</w:t>
      </w:r>
      <w:r w:rsidRPr="009268D9">
        <w:rPr>
          <w:rFonts w:ascii="GHEA Grapalat" w:hAnsi="GHEA Grapalat" w:cs="Sylfaen"/>
        </w:rPr>
        <w:t xml:space="preserve">) </w:t>
      </w:r>
      <w:r w:rsidRPr="009268D9">
        <w:rPr>
          <w:rFonts w:ascii="GHEA Grapalat" w:hAnsi="GHEA Grapalat" w:cs="Sylfaen"/>
          <w:szCs w:val="24"/>
          <w:lang w:val="ru-RU"/>
        </w:rPr>
        <w:t>ներկայացնել</w:t>
      </w:r>
      <w:r w:rsidRPr="009268D9">
        <w:rPr>
          <w:rFonts w:ascii="GHEA Grapalat" w:hAnsi="GHEA Grapalat" w:cs="Sylfaen"/>
          <w:szCs w:val="24"/>
        </w:rPr>
        <w:t xml:space="preserve"> </w:t>
      </w:r>
      <w:r w:rsidRPr="009268D9">
        <w:rPr>
          <w:rFonts w:ascii="GHEA Grapalat" w:hAnsi="GHEA Grapalat" w:cs="Sylfaen"/>
          <w:szCs w:val="24"/>
          <w:lang w:val="ru-RU"/>
        </w:rPr>
        <w:t>առանձին</w:t>
      </w:r>
      <w:r w:rsidRPr="009268D9">
        <w:rPr>
          <w:rFonts w:ascii="GHEA Grapalat" w:hAnsi="GHEA Grapalat" w:cs="Sylfaen"/>
          <w:szCs w:val="24"/>
        </w:rPr>
        <w:t xml:space="preserve"> </w:t>
      </w:r>
      <w:r w:rsidRPr="009268D9">
        <w:rPr>
          <w:rFonts w:ascii="GHEA Grapalat" w:hAnsi="GHEA Grapalat" w:cs="Sylfaen"/>
          <w:szCs w:val="24"/>
          <w:lang w:val="ru-RU"/>
        </w:rPr>
        <w:t>հայտ</w:t>
      </w:r>
      <w:r w:rsidRPr="009268D9">
        <w:rPr>
          <w:rFonts w:ascii="GHEA Grapalat" w:hAnsi="GHEA Grapalat" w:cs="Sylfaen"/>
          <w:szCs w:val="24"/>
        </w:rPr>
        <w:t xml:space="preserve">: </w:t>
      </w:r>
      <w:r w:rsidRPr="009268D9">
        <w:rPr>
          <w:rFonts w:ascii="GHEA Grapalat" w:hAnsi="GHEA Grapalat" w:cs="Sylfaen"/>
          <w:szCs w:val="24"/>
          <w:lang w:val="ru-RU"/>
        </w:rPr>
        <w:t>Սույն</w:t>
      </w:r>
      <w:r w:rsidRPr="009268D9">
        <w:rPr>
          <w:rFonts w:ascii="GHEA Grapalat" w:hAnsi="GHEA Grapalat" w:cs="Sylfaen"/>
          <w:szCs w:val="24"/>
        </w:rPr>
        <w:t xml:space="preserve"> </w:t>
      </w:r>
      <w:r w:rsidRPr="009268D9">
        <w:rPr>
          <w:rFonts w:ascii="GHEA Grapalat" w:hAnsi="GHEA Grapalat" w:cs="Sylfaen"/>
          <w:szCs w:val="24"/>
          <w:lang w:val="ru-RU"/>
        </w:rPr>
        <w:t>պարբերության</w:t>
      </w:r>
      <w:r w:rsidRPr="009268D9">
        <w:rPr>
          <w:rFonts w:ascii="GHEA Grapalat" w:hAnsi="GHEA Grapalat" w:cs="Sylfaen"/>
          <w:szCs w:val="24"/>
        </w:rPr>
        <w:t xml:space="preserve"> </w:t>
      </w:r>
      <w:r w:rsidRPr="009268D9">
        <w:rPr>
          <w:rFonts w:ascii="GHEA Grapalat" w:hAnsi="GHEA Grapalat" w:cs="Sylfaen"/>
          <w:szCs w:val="24"/>
          <w:lang w:val="ru-RU"/>
        </w:rPr>
        <w:t>պահանջի</w:t>
      </w:r>
      <w:r w:rsidRPr="009268D9">
        <w:rPr>
          <w:rFonts w:ascii="GHEA Grapalat" w:hAnsi="GHEA Grapalat" w:cs="Sylfaen"/>
          <w:szCs w:val="24"/>
        </w:rPr>
        <w:t xml:space="preserve"> </w:t>
      </w:r>
      <w:r w:rsidRPr="009268D9">
        <w:rPr>
          <w:rFonts w:ascii="GHEA Grapalat" w:hAnsi="GHEA Grapalat" w:cs="Sylfaen"/>
          <w:szCs w:val="24"/>
          <w:lang w:val="ru-RU"/>
        </w:rPr>
        <w:t>չպահպանման</w:t>
      </w:r>
      <w:r w:rsidRPr="009268D9">
        <w:rPr>
          <w:rFonts w:ascii="GHEA Grapalat" w:hAnsi="GHEA Grapalat" w:cs="Sylfaen"/>
          <w:szCs w:val="24"/>
        </w:rPr>
        <w:t xml:space="preserve"> </w:t>
      </w:r>
      <w:r w:rsidRPr="009268D9">
        <w:rPr>
          <w:rFonts w:ascii="GHEA Grapalat" w:hAnsi="GHEA Grapalat" w:cs="Sylfaen"/>
          <w:szCs w:val="24"/>
          <w:lang w:val="ru-RU"/>
        </w:rPr>
        <w:t>դեպքում</w:t>
      </w:r>
      <w:r w:rsidRPr="009268D9">
        <w:rPr>
          <w:rFonts w:ascii="GHEA Grapalat" w:hAnsi="GHEA Grapalat" w:cs="Sylfaen"/>
          <w:szCs w:val="24"/>
        </w:rPr>
        <w:t xml:space="preserve">` </w:t>
      </w:r>
      <w:r w:rsidRPr="009268D9">
        <w:rPr>
          <w:rFonts w:ascii="GHEA Grapalat" w:hAnsi="GHEA Grapalat" w:cs="Sylfaen"/>
          <w:szCs w:val="24"/>
          <w:lang w:val="ru-RU"/>
        </w:rPr>
        <w:t>հայտերի</w:t>
      </w:r>
      <w:r w:rsidRPr="009268D9">
        <w:rPr>
          <w:rFonts w:ascii="GHEA Grapalat" w:hAnsi="GHEA Grapalat" w:cs="Sylfaen"/>
          <w:szCs w:val="24"/>
        </w:rPr>
        <w:t xml:space="preserve"> </w:t>
      </w:r>
      <w:r w:rsidRPr="009268D9">
        <w:rPr>
          <w:rFonts w:ascii="GHEA Grapalat" w:hAnsi="GHEA Grapalat" w:cs="Sylfaen"/>
          <w:szCs w:val="24"/>
          <w:lang w:val="ru-RU"/>
        </w:rPr>
        <w:t>բացման</w:t>
      </w:r>
      <w:r w:rsidRPr="009268D9">
        <w:rPr>
          <w:rFonts w:ascii="GHEA Grapalat" w:hAnsi="GHEA Grapalat" w:cs="Sylfaen"/>
          <w:szCs w:val="24"/>
        </w:rPr>
        <w:t xml:space="preserve"> </w:t>
      </w:r>
      <w:r w:rsidRPr="009268D9">
        <w:rPr>
          <w:rFonts w:ascii="GHEA Grapalat" w:hAnsi="GHEA Grapalat" w:cs="Sylfaen"/>
          <w:szCs w:val="24"/>
          <w:lang w:val="ru-RU"/>
        </w:rPr>
        <w:t>նիստում</w:t>
      </w:r>
      <w:r w:rsidRPr="009268D9">
        <w:rPr>
          <w:rFonts w:ascii="GHEA Grapalat" w:hAnsi="GHEA Grapalat" w:cs="Sylfaen"/>
          <w:szCs w:val="24"/>
        </w:rPr>
        <w:t xml:space="preserve"> </w:t>
      </w:r>
      <w:r w:rsidRPr="009268D9">
        <w:rPr>
          <w:rFonts w:ascii="GHEA Grapalat" w:hAnsi="GHEA Grapalat" w:cs="Sylfaen"/>
          <w:szCs w:val="24"/>
          <w:lang w:val="ru-RU"/>
        </w:rPr>
        <w:t>մերժվում</w:t>
      </w:r>
      <w:r w:rsidRPr="009268D9">
        <w:rPr>
          <w:rFonts w:ascii="GHEA Grapalat" w:hAnsi="GHEA Grapalat" w:cs="Sylfaen"/>
          <w:szCs w:val="24"/>
        </w:rPr>
        <w:t xml:space="preserve"> </w:t>
      </w:r>
      <w:r w:rsidRPr="009268D9">
        <w:rPr>
          <w:rFonts w:ascii="GHEA Grapalat" w:hAnsi="GHEA Grapalat" w:cs="Sylfaen"/>
          <w:szCs w:val="24"/>
          <w:lang w:val="ru-RU"/>
        </w:rPr>
        <w:t>են</w:t>
      </w:r>
      <w:r w:rsidRPr="009268D9">
        <w:rPr>
          <w:rFonts w:ascii="GHEA Grapalat" w:hAnsi="GHEA Grapalat" w:cs="Sylfaen"/>
          <w:szCs w:val="24"/>
        </w:rPr>
        <w:t xml:space="preserve"> </w:t>
      </w:r>
      <w:r w:rsidRPr="009268D9">
        <w:rPr>
          <w:rFonts w:ascii="GHEA Grapalat" w:hAnsi="GHEA Grapalat" w:cs="Sylfaen"/>
          <w:szCs w:val="24"/>
          <w:lang w:val="ru-RU"/>
        </w:rPr>
        <w:t>ինչպես</w:t>
      </w:r>
      <w:r w:rsidRPr="009268D9">
        <w:rPr>
          <w:rFonts w:ascii="GHEA Grapalat" w:hAnsi="GHEA Grapalat" w:cs="Sylfaen"/>
          <w:szCs w:val="24"/>
        </w:rPr>
        <w:t xml:space="preserve"> </w:t>
      </w:r>
      <w:r w:rsidRPr="009268D9">
        <w:rPr>
          <w:rFonts w:ascii="GHEA Grapalat" w:hAnsi="GHEA Grapalat" w:cs="Sylfaen"/>
          <w:szCs w:val="24"/>
          <w:lang w:val="ru-RU"/>
        </w:rPr>
        <w:t>համատեղ</w:t>
      </w:r>
      <w:r w:rsidRPr="009268D9">
        <w:rPr>
          <w:rFonts w:ascii="GHEA Grapalat" w:hAnsi="GHEA Grapalat" w:cs="Sylfaen"/>
          <w:szCs w:val="24"/>
        </w:rPr>
        <w:t xml:space="preserve"> </w:t>
      </w:r>
      <w:r w:rsidRPr="009268D9">
        <w:rPr>
          <w:rFonts w:ascii="GHEA Grapalat" w:hAnsi="GHEA Grapalat" w:cs="Sylfaen"/>
          <w:szCs w:val="24"/>
          <w:lang w:val="ru-RU"/>
        </w:rPr>
        <w:t>գործունեության</w:t>
      </w:r>
      <w:r w:rsidRPr="009268D9">
        <w:rPr>
          <w:rFonts w:ascii="GHEA Grapalat" w:hAnsi="GHEA Grapalat" w:cs="Sylfaen"/>
          <w:szCs w:val="24"/>
        </w:rPr>
        <w:t xml:space="preserve"> </w:t>
      </w:r>
      <w:r w:rsidRPr="009268D9">
        <w:rPr>
          <w:rFonts w:ascii="GHEA Grapalat" w:hAnsi="GHEA Grapalat" w:cs="Sylfaen"/>
          <w:szCs w:val="24"/>
          <w:lang w:val="ru-RU"/>
        </w:rPr>
        <w:t>կարգով</w:t>
      </w:r>
      <w:r w:rsidRPr="009268D9">
        <w:rPr>
          <w:rFonts w:ascii="GHEA Grapalat" w:hAnsi="GHEA Grapalat" w:cs="Sylfaen"/>
          <w:szCs w:val="24"/>
        </w:rPr>
        <w:t xml:space="preserve">, </w:t>
      </w:r>
      <w:r w:rsidRPr="009268D9">
        <w:rPr>
          <w:rFonts w:ascii="GHEA Grapalat" w:hAnsi="GHEA Grapalat" w:cs="Sylfaen"/>
          <w:szCs w:val="24"/>
          <w:lang w:val="ru-RU"/>
        </w:rPr>
        <w:t>այնպես</w:t>
      </w:r>
      <w:r w:rsidRPr="009268D9">
        <w:rPr>
          <w:rFonts w:ascii="GHEA Grapalat" w:hAnsi="GHEA Grapalat" w:cs="Sylfaen"/>
          <w:szCs w:val="24"/>
        </w:rPr>
        <w:t xml:space="preserve"> </w:t>
      </w:r>
      <w:r w:rsidRPr="009268D9">
        <w:rPr>
          <w:rFonts w:ascii="GHEA Grapalat" w:hAnsi="GHEA Grapalat" w:cs="Sylfaen"/>
          <w:szCs w:val="24"/>
          <w:lang w:val="ru-RU"/>
        </w:rPr>
        <w:t>էլ</w:t>
      </w:r>
      <w:r w:rsidRPr="009268D9">
        <w:rPr>
          <w:rFonts w:ascii="GHEA Grapalat" w:hAnsi="GHEA Grapalat" w:cs="Sylfaen"/>
          <w:szCs w:val="24"/>
        </w:rPr>
        <w:t xml:space="preserve"> </w:t>
      </w:r>
      <w:r w:rsidRPr="009268D9">
        <w:rPr>
          <w:rFonts w:ascii="GHEA Grapalat" w:hAnsi="GHEA Grapalat" w:cs="Sylfaen"/>
          <w:szCs w:val="24"/>
          <w:lang w:val="ru-RU"/>
        </w:rPr>
        <w:t>առանձին</w:t>
      </w:r>
      <w:r w:rsidRPr="009268D9">
        <w:rPr>
          <w:rFonts w:ascii="GHEA Grapalat" w:hAnsi="GHEA Grapalat" w:cs="Sylfaen"/>
          <w:szCs w:val="24"/>
        </w:rPr>
        <w:t xml:space="preserve"> </w:t>
      </w:r>
      <w:r w:rsidRPr="009268D9">
        <w:rPr>
          <w:rFonts w:ascii="GHEA Grapalat" w:hAnsi="GHEA Grapalat" w:cs="Sylfaen"/>
          <w:szCs w:val="24"/>
          <w:lang w:val="ru-RU"/>
        </w:rPr>
        <w:t>ներկայացված</w:t>
      </w:r>
      <w:r w:rsidRPr="009268D9">
        <w:rPr>
          <w:rFonts w:ascii="GHEA Grapalat" w:hAnsi="GHEA Grapalat" w:cs="Sylfaen"/>
          <w:szCs w:val="24"/>
        </w:rPr>
        <w:t xml:space="preserve"> </w:t>
      </w:r>
      <w:r w:rsidRPr="009268D9">
        <w:rPr>
          <w:rFonts w:ascii="GHEA Grapalat" w:hAnsi="GHEA Grapalat" w:cs="Sylfaen"/>
          <w:szCs w:val="24"/>
          <w:lang w:val="ru-RU"/>
        </w:rPr>
        <w:t>հայտերը</w:t>
      </w:r>
      <w:r w:rsidRPr="009268D9">
        <w:rPr>
          <w:rFonts w:ascii="GHEA Grapalat" w:hAnsi="GHEA Grapalat" w:cs="Sylfaen"/>
          <w:szCs w:val="24"/>
        </w:rPr>
        <w:t>.</w:t>
      </w:r>
    </w:p>
    <w:p w:rsidR="00657426" w:rsidRPr="009268D9" w:rsidRDefault="00657426" w:rsidP="00657426">
      <w:pPr>
        <w:pStyle w:val="23"/>
        <w:spacing w:line="240" w:lineRule="auto"/>
        <w:ind w:firstLine="567"/>
        <w:rPr>
          <w:rFonts w:ascii="GHEA Grapalat" w:hAnsi="GHEA Grapalat" w:cs="Sylfaen"/>
          <w:szCs w:val="24"/>
          <w:lang w:val="hy-AM"/>
        </w:rPr>
      </w:pPr>
      <w:r w:rsidRPr="009268D9">
        <w:rPr>
          <w:rFonts w:ascii="GHEA Grapalat" w:hAnsi="GHEA Grapalat" w:cs="Sylfaen"/>
          <w:szCs w:val="24"/>
        </w:rPr>
        <w:t>2) Մ</w:t>
      </w:r>
      <w:r w:rsidRPr="009268D9">
        <w:rPr>
          <w:rFonts w:ascii="GHEA Grapalat" w:hAnsi="GHEA Grapalat" w:cs="Sylfaen"/>
          <w:szCs w:val="24"/>
          <w:lang w:val="ru-RU"/>
        </w:rPr>
        <w:t>ասնակիցները</w:t>
      </w:r>
      <w:r w:rsidRPr="009268D9">
        <w:rPr>
          <w:rFonts w:ascii="GHEA Grapalat" w:hAnsi="GHEA Grapalat" w:cs="Sylfaen"/>
          <w:szCs w:val="24"/>
        </w:rPr>
        <w:t xml:space="preserve"> </w:t>
      </w:r>
      <w:r w:rsidRPr="009268D9">
        <w:rPr>
          <w:rFonts w:ascii="GHEA Grapalat" w:hAnsi="GHEA Grapalat" w:cs="Sylfaen"/>
          <w:szCs w:val="24"/>
          <w:lang w:val="ru-RU"/>
        </w:rPr>
        <w:t>կրում</w:t>
      </w:r>
      <w:r w:rsidRPr="009268D9">
        <w:rPr>
          <w:rFonts w:ascii="GHEA Grapalat" w:hAnsi="GHEA Grapalat" w:cs="Sylfaen"/>
          <w:szCs w:val="24"/>
        </w:rPr>
        <w:t xml:space="preserve"> </w:t>
      </w:r>
      <w:r w:rsidRPr="009268D9">
        <w:rPr>
          <w:rFonts w:ascii="GHEA Grapalat" w:hAnsi="GHEA Grapalat" w:cs="Sylfaen"/>
          <w:szCs w:val="24"/>
          <w:lang w:val="ru-RU"/>
        </w:rPr>
        <w:t>են</w:t>
      </w:r>
      <w:r w:rsidRPr="009268D9">
        <w:rPr>
          <w:rFonts w:ascii="GHEA Grapalat" w:hAnsi="GHEA Grapalat" w:cs="Sylfaen"/>
          <w:szCs w:val="24"/>
        </w:rPr>
        <w:t xml:space="preserve"> </w:t>
      </w:r>
      <w:r w:rsidRPr="009268D9">
        <w:rPr>
          <w:rFonts w:ascii="GHEA Grapalat" w:hAnsi="GHEA Grapalat" w:cs="Sylfaen"/>
          <w:szCs w:val="24"/>
          <w:lang w:val="ru-RU"/>
        </w:rPr>
        <w:t>համատեղ</w:t>
      </w:r>
      <w:r w:rsidRPr="009268D9">
        <w:rPr>
          <w:rFonts w:ascii="GHEA Grapalat" w:hAnsi="GHEA Grapalat" w:cs="Sylfaen"/>
          <w:szCs w:val="24"/>
        </w:rPr>
        <w:t xml:space="preserve"> </w:t>
      </w:r>
      <w:r w:rsidRPr="009268D9">
        <w:rPr>
          <w:rFonts w:ascii="GHEA Grapalat" w:hAnsi="GHEA Grapalat" w:cs="Sylfaen"/>
          <w:szCs w:val="24"/>
          <w:lang w:val="ru-RU"/>
        </w:rPr>
        <w:t>և</w:t>
      </w:r>
      <w:r w:rsidRPr="009268D9">
        <w:rPr>
          <w:rFonts w:ascii="GHEA Grapalat" w:hAnsi="GHEA Grapalat" w:cs="Sylfaen"/>
          <w:szCs w:val="24"/>
        </w:rPr>
        <w:t xml:space="preserve"> </w:t>
      </w:r>
      <w:r w:rsidRPr="009268D9">
        <w:rPr>
          <w:rFonts w:ascii="GHEA Grapalat" w:hAnsi="GHEA Grapalat" w:cs="Sylfaen"/>
          <w:szCs w:val="24"/>
          <w:lang w:val="ru-RU"/>
        </w:rPr>
        <w:t>համապարտ</w:t>
      </w:r>
      <w:r w:rsidRPr="009268D9">
        <w:rPr>
          <w:rFonts w:ascii="GHEA Grapalat" w:hAnsi="GHEA Grapalat" w:cs="Sylfaen"/>
          <w:szCs w:val="24"/>
        </w:rPr>
        <w:t xml:space="preserve"> </w:t>
      </w:r>
      <w:r w:rsidRPr="009268D9">
        <w:rPr>
          <w:rFonts w:ascii="GHEA Grapalat" w:hAnsi="GHEA Grapalat" w:cs="Sylfaen"/>
          <w:szCs w:val="24"/>
          <w:lang w:val="ru-RU"/>
        </w:rPr>
        <w:t>պատասխանատվություն</w:t>
      </w:r>
      <w:r w:rsidRPr="009268D9">
        <w:rPr>
          <w:rFonts w:ascii="GHEA Grapalat" w:hAnsi="GHEA Grapalat" w:cs="Sylfaen"/>
          <w:szCs w:val="24"/>
        </w:rPr>
        <w:t>:</w:t>
      </w:r>
      <w:r w:rsidRPr="009268D9">
        <w:rPr>
          <w:rFonts w:ascii="GHEA Grapalat" w:hAnsi="GHEA Grapalat" w:cs="Sylfaen"/>
          <w:szCs w:val="24"/>
          <w:lang w:val="hy-AM"/>
        </w:rPr>
        <w:t xml:space="preserve"> </w:t>
      </w:r>
      <w:r w:rsidRPr="009268D9">
        <w:rPr>
          <w:rFonts w:ascii="GHEA Grapalat" w:hAnsi="GHEA Grapalat" w:cs="Sylfaen"/>
          <w:szCs w:val="24"/>
        </w:rPr>
        <w:t>Ընդ որում,</w:t>
      </w:r>
      <w:r w:rsidRPr="009268D9">
        <w:rPr>
          <w:rFonts w:ascii="GHEA Grapalat" w:hAnsi="GHEA Grapalat" w:cs="Sylfaen"/>
          <w:szCs w:val="24"/>
          <w:lang w:val="hy-AM"/>
        </w:rPr>
        <w:t xml:space="preserve"> </w:t>
      </w:r>
      <w:r w:rsidRPr="009268D9">
        <w:rPr>
          <w:rFonts w:ascii="GHEA Grapalat" w:hAnsi="GHEA Grapalat" w:cs="Sylfaen"/>
          <w:szCs w:val="24"/>
          <w:lang w:val="ru-RU"/>
        </w:rPr>
        <w:t>կոնսորցիումի</w:t>
      </w:r>
      <w:r w:rsidRPr="009268D9">
        <w:rPr>
          <w:rFonts w:ascii="GHEA Grapalat" w:hAnsi="GHEA Grapalat" w:cs="Sylfaen"/>
          <w:szCs w:val="24"/>
        </w:rPr>
        <w:t xml:space="preserve"> </w:t>
      </w:r>
      <w:r w:rsidRPr="009268D9">
        <w:rPr>
          <w:rFonts w:ascii="GHEA Grapalat" w:hAnsi="GHEA Grapalat" w:cs="Sylfaen"/>
          <w:szCs w:val="24"/>
          <w:lang w:val="ru-RU"/>
        </w:rPr>
        <w:t>անդամի</w:t>
      </w:r>
      <w:r w:rsidRPr="009268D9">
        <w:rPr>
          <w:rFonts w:ascii="GHEA Grapalat" w:hAnsi="GHEA Grapalat" w:cs="Sylfaen"/>
          <w:szCs w:val="24"/>
        </w:rPr>
        <w:t xml:space="preserve"> </w:t>
      </w:r>
      <w:r w:rsidRPr="009268D9">
        <w:rPr>
          <w:rFonts w:ascii="GHEA Grapalat" w:hAnsi="GHEA Grapalat" w:cs="Sylfaen"/>
          <w:szCs w:val="24"/>
          <w:lang w:val="ru-RU"/>
        </w:rPr>
        <w:t>կոնսորցիումից</w:t>
      </w:r>
      <w:r w:rsidRPr="009268D9">
        <w:rPr>
          <w:rFonts w:ascii="GHEA Grapalat" w:hAnsi="GHEA Grapalat" w:cs="Sylfaen"/>
          <w:szCs w:val="24"/>
        </w:rPr>
        <w:t xml:space="preserve"> </w:t>
      </w:r>
      <w:r w:rsidRPr="009268D9">
        <w:rPr>
          <w:rFonts w:ascii="GHEA Grapalat" w:hAnsi="GHEA Grapalat" w:cs="Sylfaen"/>
          <w:szCs w:val="24"/>
          <w:lang w:val="ru-RU"/>
        </w:rPr>
        <w:t>դուրս</w:t>
      </w:r>
      <w:r w:rsidRPr="009268D9">
        <w:rPr>
          <w:rFonts w:ascii="GHEA Grapalat" w:hAnsi="GHEA Grapalat" w:cs="Sylfaen"/>
          <w:szCs w:val="24"/>
        </w:rPr>
        <w:t xml:space="preserve"> </w:t>
      </w:r>
      <w:r w:rsidRPr="009268D9">
        <w:rPr>
          <w:rFonts w:ascii="GHEA Grapalat" w:hAnsi="GHEA Grapalat" w:cs="Sylfaen"/>
          <w:szCs w:val="24"/>
          <w:lang w:val="ru-RU"/>
        </w:rPr>
        <w:t>գալու</w:t>
      </w:r>
      <w:r w:rsidRPr="009268D9">
        <w:rPr>
          <w:rFonts w:ascii="GHEA Grapalat" w:hAnsi="GHEA Grapalat" w:cs="Sylfaen"/>
          <w:szCs w:val="24"/>
        </w:rPr>
        <w:t xml:space="preserve"> </w:t>
      </w:r>
      <w:r w:rsidRPr="009268D9">
        <w:rPr>
          <w:rFonts w:ascii="GHEA Grapalat" w:hAnsi="GHEA Grapalat" w:cs="Sylfaen"/>
          <w:szCs w:val="24"/>
          <w:lang w:val="ru-RU"/>
        </w:rPr>
        <w:t>դեպքում</w:t>
      </w:r>
      <w:r w:rsidRPr="009268D9">
        <w:rPr>
          <w:rFonts w:ascii="GHEA Grapalat" w:hAnsi="GHEA Grapalat" w:cs="Sylfaen"/>
          <w:szCs w:val="24"/>
        </w:rPr>
        <w:t xml:space="preserve"> </w:t>
      </w:r>
      <w:r w:rsidRPr="009268D9">
        <w:rPr>
          <w:rFonts w:ascii="GHEA Grapalat" w:hAnsi="GHEA Grapalat" w:cs="Sylfaen"/>
          <w:szCs w:val="24"/>
          <w:lang w:val="ru-RU"/>
        </w:rPr>
        <w:t>կոնսորցիումի</w:t>
      </w:r>
      <w:r w:rsidRPr="009268D9">
        <w:rPr>
          <w:rFonts w:ascii="GHEA Grapalat" w:hAnsi="GHEA Grapalat" w:cs="Sylfaen"/>
          <w:szCs w:val="24"/>
        </w:rPr>
        <w:t xml:space="preserve"> </w:t>
      </w:r>
      <w:r w:rsidRPr="009268D9">
        <w:rPr>
          <w:rFonts w:ascii="GHEA Grapalat" w:hAnsi="GHEA Grapalat" w:cs="Sylfaen"/>
          <w:szCs w:val="24"/>
          <w:lang w:val="ru-RU"/>
        </w:rPr>
        <w:t>հետ</w:t>
      </w:r>
      <w:r w:rsidRPr="009268D9">
        <w:rPr>
          <w:rFonts w:ascii="GHEA Grapalat" w:hAnsi="GHEA Grapalat" w:cs="Sylfaen"/>
          <w:szCs w:val="24"/>
        </w:rPr>
        <w:t xml:space="preserve"> </w:t>
      </w:r>
      <w:r w:rsidRPr="009268D9">
        <w:rPr>
          <w:rFonts w:ascii="GHEA Grapalat" w:hAnsi="GHEA Grapalat" w:cs="Sylfaen"/>
          <w:szCs w:val="24"/>
          <w:lang w:val="en-US"/>
        </w:rPr>
        <w:t>պ</w:t>
      </w:r>
      <w:r w:rsidRPr="009268D9">
        <w:rPr>
          <w:rFonts w:ascii="GHEA Grapalat" w:hAnsi="GHEA Grapalat" w:cs="Sylfaen"/>
          <w:szCs w:val="24"/>
          <w:lang w:val="ru-RU"/>
        </w:rPr>
        <w:t>ատվիրատուի</w:t>
      </w:r>
      <w:r w:rsidRPr="009268D9">
        <w:rPr>
          <w:rFonts w:ascii="GHEA Grapalat" w:hAnsi="GHEA Grapalat" w:cs="Sylfaen"/>
          <w:szCs w:val="24"/>
        </w:rPr>
        <w:t xml:space="preserve"> </w:t>
      </w:r>
      <w:r w:rsidRPr="009268D9">
        <w:rPr>
          <w:rFonts w:ascii="GHEA Grapalat" w:hAnsi="GHEA Grapalat" w:cs="Sylfaen"/>
          <w:szCs w:val="24"/>
          <w:lang w:val="ru-RU"/>
        </w:rPr>
        <w:t>կնքած</w:t>
      </w:r>
      <w:r w:rsidRPr="009268D9">
        <w:rPr>
          <w:rFonts w:ascii="GHEA Grapalat" w:hAnsi="GHEA Grapalat" w:cs="Sylfaen"/>
          <w:szCs w:val="24"/>
        </w:rPr>
        <w:t xml:space="preserve"> </w:t>
      </w:r>
      <w:r w:rsidRPr="009268D9">
        <w:rPr>
          <w:rFonts w:ascii="GHEA Grapalat" w:hAnsi="GHEA Grapalat" w:cs="Sylfaen"/>
          <w:szCs w:val="24"/>
          <w:lang w:val="ru-RU"/>
        </w:rPr>
        <w:t>պայմանագիրը</w:t>
      </w:r>
      <w:r w:rsidRPr="009268D9">
        <w:rPr>
          <w:rFonts w:ascii="GHEA Grapalat" w:hAnsi="GHEA Grapalat" w:cs="Sylfaen"/>
          <w:szCs w:val="24"/>
        </w:rPr>
        <w:t xml:space="preserve"> </w:t>
      </w:r>
      <w:r w:rsidRPr="009268D9">
        <w:rPr>
          <w:rFonts w:ascii="GHEA Grapalat" w:hAnsi="GHEA Grapalat" w:cs="Sylfaen"/>
          <w:szCs w:val="24"/>
          <w:lang w:val="ru-RU"/>
        </w:rPr>
        <w:t>միակողմանիորեն</w:t>
      </w:r>
      <w:r w:rsidRPr="009268D9">
        <w:rPr>
          <w:rFonts w:ascii="GHEA Grapalat" w:hAnsi="GHEA Grapalat" w:cs="Sylfaen"/>
          <w:szCs w:val="24"/>
        </w:rPr>
        <w:t xml:space="preserve"> </w:t>
      </w:r>
      <w:r w:rsidRPr="009268D9">
        <w:rPr>
          <w:rFonts w:ascii="GHEA Grapalat" w:hAnsi="GHEA Grapalat" w:cs="Sylfaen"/>
          <w:szCs w:val="24"/>
          <w:lang w:val="ru-RU"/>
        </w:rPr>
        <w:t>լուծվում</w:t>
      </w:r>
      <w:r w:rsidRPr="009268D9">
        <w:rPr>
          <w:rFonts w:ascii="GHEA Grapalat" w:hAnsi="GHEA Grapalat" w:cs="Sylfaen"/>
          <w:szCs w:val="24"/>
        </w:rPr>
        <w:t xml:space="preserve"> </w:t>
      </w:r>
      <w:r w:rsidRPr="009268D9">
        <w:rPr>
          <w:rFonts w:ascii="GHEA Grapalat" w:hAnsi="GHEA Grapalat" w:cs="Sylfaen"/>
          <w:szCs w:val="24"/>
          <w:lang w:val="ru-RU"/>
        </w:rPr>
        <w:t>է</w:t>
      </w:r>
      <w:r w:rsidRPr="009268D9">
        <w:rPr>
          <w:rFonts w:ascii="GHEA Grapalat" w:hAnsi="GHEA Grapalat" w:cs="Sylfaen"/>
          <w:szCs w:val="24"/>
        </w:rPr>
        <w:t xml:space="preserve"> </w:t>
      </w:r>
      <w:r w:rsidRPr="009268D9">
        <w:rPr>
          <w:rFonts w:ascii="GHEA Grapalat" w:hAnsi="GHEA Grapalat" w:cs="Sylfaen"/>
          <w:szCs w:val="24"/>
          <w:lang w:val="ru-RU"/>
        </w:rPr>
        <w:t>և</w:t>
      </w:r>
      <w:r w:rsidRPr="009268D9">
        <w:rPr>
          <w:rFonts w:ascii="GHEA Grapalat" w:hAnsi="GHEA Grapalat" w:cs="Sylfaen"/>
          <w:szCs w:val="24"/>
        </w:rPr>
        <w:t xml:space="preserve"> </w:t>
      </w:r>
      <w:r w:rsidRPr="009268D9">
        <w:rPr>
          <w:rFonts w:ascii="GHEA Grapalat" w:hAnsi="GHEA Grapalat" w:cs="Sylfaen"/>
          <w:szCs w:val="24"/>
          <w:lang w:val="ru-RU"/>
        </w:rPr>
        <w:t>կոնսորցիումի</w:t>
      </w:r>
      <w:r w:rsidRPr="009268D9">
        <w:rPr>
          <w:rFonts w:ascii="GHEA Grapalat" w:hAnsi="GHEA Grapalat" w:cs="Sylfaen"/>
          <w:szCs w:val="24"/>
        </w:rPr>
        <w:t xml:space="preserve"> </w:t>
      </w:r>
      <w:r w:rsidRPr="009268D9">
        <w:rPr>
          <w:rFonts w:ascii="GHEA Grapalat" w:hAnsi="GHEA Grapalat" w:cs="Sylfaen"/>
          <w:szCs w:val="24"/>
          <w:lang w:val="ru-RU"/>
        </w:rPr>
        <w:t>անդամների</w:t>
      </w:r>
      <w:r w:rsidRPr="009268D9">
        <w:rPr>
          <w:rFonts w:ascii="GHEA Grapalat" w:hAnsi="GHEA Grapalat" w:cs="Sylfaen"/>
          <w:szCs w:val="24"/>
        </w:rPr>
        <w:t xml:space="preserve"> </w:t>
      </w:r>
      <w:r w:rsidRPr="009268D9">
        <w:rPr>
          <w:rFonts w:ascii="GHEA Grapalat" w:hAnsi="GHEA Grapalat" w:cs="Sylfaen"/>
          <w:szCs w:val="24"/>
          <w:lang w:val="ru-RU"/>
        </w:rPr>
        <w:t>նկատմամբ</w:t>
      </w:r>
      <w:r w:rsidRPr="009268D9">
        <w:rPr>
          <w:rFonts w:ascii="GHEA Grapalat" w:hAnsi="GHEA Grapalat" w:cs="Sylfaen"/>
          <w:szCs w:val="24"/>
        </w:rPr>
        <w:t xml:space="preserve"> </w:t>
      </w:r>
      <w:r w:rsidRPr="009268D9">
        <w:rPr>
          <w:rFonts w:ascii="GHEA Grapalat" w:hAnsi="GHEA Grapalat" w:cs="Sylfaen"/>
          <w:szCs w:val="24"/>
          <w:lang w:val="ru-RU"/>
        </w:rPr>
        <w:t>կիրառվում</w:t>
      </w:r>
      <w:r w:rsidRPr="009268D9">
        <w:rPr>
          <w:rFonts w:ascii="GHEA Grapalat" w:hAnsi="GHEA Grapalat" w:cs="Sylfaen"/>
          <w:szCs w:val="24"/>
        </w:rPr>
        <w:t xml:space="preserve"> </w:t>
      </w:r>
      <w:r w:rsidRPr="009268D9">
        <w:rPr>
          <w:rFonts w:ascii="GHEA Grapalat" w:hAnsi="GHEA Grapalat" w:cs="Sylfaen"/>
          <w:szCs w:val="24"/>
          <w:lang w:val="ru-RU"/>
        </w:rPr>
        <w:t>են</w:t>
      </w:r>
      <w:r w:rsidRPr="009268D9">
        <w:rPr>
          <w:rFonts w:ascii="GHEA Grapalat" w:hAnsi="GHEA Grapalat" w:cs="Sylfaen"/>
          <w:szCs w:val="24"/>
        </w:rPr>
        <w:t xml:space="preserve"> </w:t>
      </w:r>
      <w:r w:rsidRPr="009268D9">
        <w:rPr>
          <w:rFonts w:ascii="GHEA Grapalat" w:hAnsi="GHEA Grapalat" w:cs="Sylfaen"/>
          <w:szCs w:val="24"/>
          <w:lang w:val="ru-RU"/>
        </w:rPr>
        <w:t>պայմանագրով</w:t>
      </w:r>
      <w:r w:rsidRPr="009268D9">
        <w:rPr>
          <w:rFonts w:ascii="GHEA Grapalat" w:hAnsi="GHEA Grapalat" w:cs="Sylfaen"/>
          <w:szCs w:val="24"/>
        </w:rPr>
        <w:t xml:space="preserve"> </w:t>
      </w:r>
      <w:r w:rsidRPr="009268D9">
        <w:rPr>
          <w:rFonts w:ascii="GHEA Grapalat" w:hAnsi="GHEA Grapalat" w:cs="Sylfaen"/>
          <w:szCs w:val="24"/>
          <w:lang w:val="ru-RU"/>
        </w:rPr>
        <w:t>նախատեսված</w:t>
      </w:r>
      <w:r w:rsidRPr="009268D9">
        <w:rPr>
          <w:rFonts w:ascii="GHEA Grapalat" w:hAnsi="GHEA Grapalat" w:cs="Sylfaen"/>
          <w:szCs w:val="24"/>
        </w:rPr>
        <w:t xml:space="preserve"> </w:t>
      </w:r>
      <w:r w:rsidRPr="009268D9">
        <w:rPr>
          <w:rFonts w:ascii="GHEA Grapalat" w:hAnsi="GHEA Grapalat" w:cs="Sylfaen"/>
          <w:szCs w:val="24"/>
          <w:lang w:val="ru-RU"/>
        </w:rPr>
        <w:t>պատասխանատվության</w:t>
      </w:r>
      <w:r w:rsidRPr="009268D9">
        <w:rPr>
          <w:rFonts w:ascii="GHEA Grapalat" w:hAnsi="GHEA Grapalat" w:cs="Sylfaen"/>
          <w:szCs w:val="24"/>
        </w:rPr>
        <w:t xml:space="preserve"> </w:t>
      </w:r>
      <w:r w:rsidRPr="009268D9">
        <w:rPr>
          <w:rFonts w:ascii="GHEA Grapalat" w:hAnsi="GHEA Grapalat" w:cs="Sylfaen"/>
          <w:szCs w:val="24"/>
          <w:lang w:val="ru-RU"/>
        </w:rPr>
        <w:t>միջոցները</w:t>
      </w:r>
      <w:r w:rsidRPr="009268D9">
        <w:rPr>
          <w:rFonts w:ascii="GHEA Grapalat" w:hAnsi="GHEA Grapalat" w:cs="Sylfaen"/>
          <w:szCs w:val="24"/>
          <w:lang w:val="hy-AM"/>
        </w:rPr>
        <w:t>:</w:t>
      </w:r>
    </w:p>
    <w:p w:rsidR="00657426" w:rsidRPr="009268D9" w:rsidRDefault="00657426" w:rsidP="00657426">
      <w:pPr>
        <w:ind w:firstLine="567"/>
        <w:jc w:val="both"/>
        <w:rPr>
          <w:rFonts w:ascii="GHEA Grapalat" w:hAnsi="GHEA Grapalat"/>
          <w:b/>
          <w:sz w:val="20"/>
          <w:lang w:val="af-ZA"/>
        </w:rPr>
      </w:pPr>
    </w:p>
    <w:p w:rsidR="00096865" w:rsidRPr="009268D9" w:rsidRDefault="00096865" w:rsidP="00B878AC">
      <w:pPr>
        <w:ind w:firstLine="567"/>
        <w:jc w:val="both"/>
        <w:rPr>
          <w:rFonts w:ascii="GHEA Grapalat" w:hAnsi="GHEA Grapalat"/>
          <w:b/>
          <w:sz w:val="20"/>
          <w:lang w:val="af-ZA"/>
        </w:rPr>
      </w:pPr>
    </w:p>
    <w:p w:rsidR="00096865" w:rsidRPr="009268D9" w:rsidRDefault="002B32D6" w:rsidP="00B878AC">
      <w:pPr>
        <w:jc w:val="center"/>
        <w:rPr>
          <w:rFonts w:ascii="GHEA Grapalat" w:hAnsi="GHEA Grapalat" w:cs="Arial"/>
          <w:b/>
          <w:sz w:val="20"/>
          <w:lang w:val="af-ZA"/>
        </w:rPr>
      </w:pPr>
      <w:r w:rsidRPr="009268D9">
        <w:rPr>
          <w:rFonts w:ascii="GHEA Grapalat" w:hAnsi="GHEA Grapalat"/>
          <w:b/>
          <w:sz w:val="20"/>
          <w:lang w:val="af-ZA"/>
        </w:rPr>
        <w:t xml:space="preserve">3.  </w:t>
      </w:r>
      <w:r w:rsidRPr="009268D9">
        <w:rPr>
          <w:rFonts w:ascii="GHEA Grapalat" w:hAnsi="GHEA Grapalat" w:cs="Sylfaen"/>
          <w:b/>
          <w:sz w:val="20"/>
        </w:rPr>
        <w:t>ՀՐԱՎԵՐԻ</w:t>
      </w:r>
      <w:r w:rsidRPr="009268D9">
        <w:rPr>
          <w:rFonts w:ascii="GHEA Grapalat" w:hAnsi="GHEA Grapalat" w:cs="Arial"/>
          <w:b/>
          <w:sz w:val="20"/>
          <w:lang w:val="af-ZA"/>
        </w:rPr>
        <w:t xml:space="preserve">  </w:t>
      </w:r>
      <w:r w:rsidRPr="009268D9">
        <w:rPr>
          <w:rFonts w:ascii="GHEA Grapalat" w:hAnsi="GHEA Grapalat" w:cs="Sylfaen"/>
          <w:b/>
          <w:sz w:val="20"/>
        </w:rPr>
        <w:t>ՊԱՐԶԱԲԱՆՈՒՄԸ</w:t>
      </w:r>
      <w:r w:rsidRPr="009268D9">
        <w:rPr>
          <w:rFonts w:ascii="GHEA Grapalat" w:hAnsi="GHEA Grapalat" w:cs="Arial"/>
          <w:b/>
          <w:sz w:val="20"/>
          <w:lang w:val="af-ZA"/>
        </w:rPr>
        <w:t xml:space="preserve">  </w:t>
      </w:r>
      <w:r w:rsidRPr="009268D9">
        <w:rPr>
          <w:rFonts w:ascii="GHEA Grapalat" w:hAnsi="GHEA Grapalat" w:cs="Arial"/>
          <w:b/>
          <w:sz w:val="20"/>
        </w:rPr>
        <w:t>ԵՎ</w:t>
      </w:r>
      <w:r w:rsidRPr="009268D9">
        <w:rPr>
          <w:rFonts w:ascii="GHEA Grapalat" w:hAnsi="GHEA Grapalat" w:cs="Arial"/>
          <w:b/>
          <w:sz w:val="20"/>
          <w:lang w:val="af-ZA"/>
        </w:rPr>
        <w:t xml:space="preserve"> </w:t>
      </w:r>
      <w:r w:rsidRPr="009268D9">
        <w:rPr>
          <w:rFonts w:ascii="GHEA Grapalat" w:hAnsi="GHEA Grapalat" w:cs="Sylfaen"/>
          <w:b/>
          <w:sz w:val="20"/>
        </w:rPr>
        <w:t>ՀՐԱՎԵՐՈՒՄ</w:t>
      </w:r>
      <w:r w:rsidRPr="009268D9">
        <w:rPr>
          <w:rFonts w:ascii="GHEA Grapalat" w:hAnsi="GHEA Grapalat" w:cs="Arial"/>
          <w:b/>
          <w:sz w:val="20"/>
          <w:lang w:val="af-ZA"/>
        </w:rPr>
        <w:t xml:space="preserve"> </w:t>
      </w:r>
      <w:r w:rsidRPr="009268D9">
        <w:rPr>
          <w:rFonts w:ascii="GHEA Grapalat" w:hAnsi="GHEA Grapalat" w:cs="Sylfaen"/>
          <w:b/>
          <w:sz w:val="20"/>
        </w:rPr>
        <w:t>ՓՈՓՈԽՈՒԹՅՈՒՆ</w:t>
      </w:r>
      <w:r w:rsidRPr="009268D9">
        <w:rPr>
          <w:rFonts w:ascii="GHEA Grapalat" w:hAnsi="GHEA Grapalat" w:cs="Arial"/>
          <w:b/>
          <w:sz w:val="20"/>
          <w:lang w:val="af-ZA"/>
        </w:rPr>
        <w:t xml:space="preserve"> </w:t>
      </w:r>
      <w:r w:rsidRPr="009268D9">
        <w:rPr>
          <w:rFonts w:ascii="GHEA Grapalat" w:hAnsi="GHEA Grapalat" w:cs="Sylfaen"/>
          <w:b/>
          <w:sz w:val="20"/>
        </w:rPr>
        <w:t>ԿԱՏԱՐԵԼՈՒ</w:t>
      </w:r>
      <w:r w:rsidRPr="009268D9">
        <w:rPr>
          <w:rFonts w:ascii="GHEA Grapalat" w:hAnsi="GHEA Grapalat" w:cs="Arial"/>
          <w:b/>
          <w:sz w:val="20"/>
          <w:lang w:val="af-ZA"/>
        </w:rPr>
        <w:t xml:space="preserve"> </w:t>
      </w:r>
      <w:r w:rsidRPr="009268D9">
        <w:rPr>
          <w:rFonts w:ascii="GHEA Grapalat" w:hAnsi="GHEA Grapalat" w:cs="Sylfaen"/>
          <w:b/>
          <w:sz w:val="20"/>
        </w:rPr>
        <w:t>ԿԱՐԳԸ</w:t>
      </w:r>
      <w:r w:rsidRPr="009268D9">
        <w:rPr>
          <w:rFonts w:ascii="GHEA Grapalat" w:hAnsi="GHEA Grapalat" w:cs="Arial"/>
          <w:b/>
          <w:sz w:val="20"/>
          <w:lang w:val="af-ZA"/>
        </w:rPr>
        <w:t xml:space="preserve"> </w:t>
      </w:r>
    </w:p>
    <w:p w:rsidR="00096865" w:rsidRPr="009268D9" w:rsidRDefault="00096865" w:rsidP="00B878AC">
      <w:pPr>
        <w:jc w:val="center"/>
        <w:rPr>
          <w:rFonts w:ascii="GHEA Grapalat" w:hAnsi="GHEA Grapalat"/>
          <w:b/>
          <w:sz w:val="20"/>
          <w:lang w:val="af-ZA"/>
        </w:rPr>
      </w:pPr>
    </w:p>
    <w:p w:rsidR="00ED42E7" w:rsidRPr="009268D9" w:rsidRDefault="00ED42E7" w:rsidP="00ED42E7">
      <w:pPr>
        <w:ind w:firstLine="567"/>
        <w:jc w:val="both"/>
        <w:rPr>
          <w:rFonts w:ascii="GHEA Grapalat" w:hAnsi="GHEA Grapalat"/>
          <w:sz w:val="20"/>
          <w:lang w:val="af-ZA"/>
        </w:rPr>
      </w:pPr>
      <w:r w:rsidRPr="009268D9">
        <w:rPr>
          <w:rFonts w:ascii="GHEA Grapalat" w:hAnsi="GHEA Grapalat"/>
          <w:sz w:val="20"/>
          <w:lang w:val="af-ZA"/>
        </w:rPr>
        <w:t xml:space="preserve">3.1 </w:t>
      </w:r>
      <w:r w:rsidRPr="009268D9">
        <w:rPr>
          <w:rFonts w:ascii="GHEA Grapalat" w:hAnsi="GHEA Grapalat" w:cs="Sylfaen"/>
          <w:sz w:val="20"/>
        </w:rPr>
        <w:t>Օրենքի</w:t>
      </w:r>
      <w:r w:rsidRPr="009268D9">
        <w:rPr>
          <w:rFonts w:ascii="GHEA Grapalat" w:hAnsi="GHEA Grapalat" w:cs="Arial"/>
          <w:sz w:val="20"/>
          <w:lang w:val="af-ZA"/>
        </w:rPr>
        <w:t xml:space="preserve"> 29-</w:t>
      </w:r>
      <w:r w:rsidRPr="009268D9">
        <w:rPr>
          <w:rFonts w:ascii="GHEA Grapalat" w:hAnsi="GHEA Grapalat" w:cs="Sylfaen"/>
          <w:sz w:val="20"/>
        </w:rPr>
        <w:t>րդ</w:t>
      </w:r>
      <w:r w:rsidRPr="009268D9">
        <w:rPr>
          <w:rFonts w:ascii="GHEA Grapalat" w:hAnsi="GHEA Grapalat" w:cs="Arial"/>
          <w:sz w:val="20"/>
          <w:lang w:val="af-ZA"/>
        </w:rPr>
        <w:t xml:space="preserve"> </w:t>
      </w:r>
      <w:r w:rsidRPr="009268D9">
        <w:rPr>
          <w:rFonts w:ascii="GHEA Grapalat" w:hAnsi="GHEA Grapalat" w:cs="Sylfaen"/>
          <w:sz w:val="20"/>
        </w:rPr>
        <w:t>հոդվածի</w:t>
      </w:r>
      <w:r w:rsidRPr="009268D9">
        <w:rPr>
          <w:rFonts w:ascii="GHEA Grapalat" w:hAnsi="GHEA Grapalat" w:cs="Arial"/>
          <w:sz w:val="20"/>
          <w:lang w:val="af-ZA"/>
        </w:rPr>
        <w:t xml:space="preserve"> </w:t>
      </w:r>
      <w:r w:rsidRPr="009268D9">
        <w:rPr>
          <w:rFonts w:ascii="GHEA Grapalat" w:hAnsi="GHEA Grapalat" w:cs="Sylfaen"/>
          <w:sz w:val="20"/>
        </w:rPr>
        <w:t>համաձայն</w:t>
      </w:r>
      <w:r w:rsidRPr="009268D9">
        <w:rPr>
          <w:rFonts w:ascii="GHEA Grapalat" w:hAnsi="GHEA Grapalat" w:cs="Arial"/>
          <w:sz w:val="20"/>
          <w:lang w:val="af-ZA"/>
        </w:rPr>
        <w:t xml:space="preserve">` </w:t>
      </w:r>
      <w:r w:rsidRPr="009268D9">
        <w:rPr>
          <w:rFonts w:ascii="GHEA Grapalat" w:hAnsi="GHEA Grapalat" w:cs="Arial"/>
          <w:sz w:val="20"/>
        </w:rPr>
        <w:t>մ</w:t>
      </w:r>
      <w:r w:rsidRPr="009268D9">
        <w:rPr>
          <w:rFonts w:ascii="GHEA Grapalat" w:hAnsi="GHEA Grapalat" w:cs="Sylfaen"/>
          <w:sz w:val="20"/>
        </w:rPr>
        <w:t>ասնակիցն</w:t>
      </w:r>
      <w:r w:rsidRPr="009268D9">
        <w:rPr>
          <w:rFonts w:ascii="GHEA Grapalat" w:hAnsi="GHEA Grapalat" w:cs="Arial"/>
          <w:sz w:val="20"/>
          <w:lang w:val="af-ZA"/>
        </w:rPr>
        <w:t xml:space="preserve"> </w:t>
      </w:r>
      <w:r w:rsidRPr="009268D9">
        <w:rPr>
          <w:rFonts w:ascii="GHEA Grapalat" w:hAnsi="GHEA Grapalat" w:cs="Sylfaen"/>
          <w:sz w:val="20"/>
        </w:rPr>
        <w:t>իրավունք</w:t>
      </w:r>
      <w:r w:rsidRPr="009268D9">
        <w:rPr>
          <w:rFonts w:ascii="GHEA Grapalat" w:hAnsi="GHEA Grapalat" w:cs="Arial"/>
          <w:sz w:val="20"/>
          <w:lang w:val="af-ZA"/>
        </w:rPr>
        <w:t xml:space="preserve"> </w:t>
      </w:r>
      <w:r w:rsidRPr="009268D9">
        <w:rPr>
          <w:rFonts w:ascii="GHEA Grapalat" w:hAnsi="GHEA Grapalat" w:cs="Sylfaen"/>
          <w:sz w:val="20"/>
        </w:rPr>
        <w:t>ունի</w:t>
      </w:r>
      <w:r w:rsidRPr="009268D9">
        <w:rPr>
          <w:rFonts w:ascii="GHEA Grapalat" w:hAnsi="GHEA Grapalat" w:cs="Arial"/>
          <w:sz w:val="20"/>
          <w:lang w:val="af-ZA"/>
        </w:rPr>
        <w:t xml:space="preserve"> </w:t>
      </w:r>
      <w:r w:rsidRPr="009268D9">
        <w:rPr>
          <w:rFonts w:ascii="GHEA Grapalat" w:hAnsi="GHEA Grapalat" w:cs="Sylfaen"/>
          <w:sz w:val="20"/>
        </w:rPr>
        <w:t>պատվիրատուից</w:t>
      </w:r>
      <w:r w:rsidRPr="009268D9">
        <w:rPr>
          <w:rFonts w:ascii="GHEA Grapalat" w:hAnsi="GHEA Grapalat" w:cs="Arial"/>
          <w:sz w:val="20"/>
          <w:lang w:val="af-ZA"/>
        </w:rPr>
        <w:t xml:space="preserve"> </w:t>
      </w:r>
      <w:r w:rsidRPr="009268D9">
        <w:rPr>
          <w:rFonts w:ascii="GHEA Grapalat" w:hAnsi="GHEA Grapalat" w:cs="Sylfaen"/>
          <w:sz w:val="20"/>
        </w:rPr>
        <w:t>պահանջել</w:t>
      </w:r>
      <w:r w:rsidRPr="009268D9">
        <w:rPr>
          <w:rFonts w:ascii="GHEA Grapalat" w:hAnsi="GHEA Grapalat" w:cs="Arial"/>
          <w:sz w:val="20"/>
          <w:lang w:val="af-ZA"/>
        </w:rPr>
        <w:t xml:space="preserve"> </w:t>
      </w:r>
      <w:r w:rsidRPr="009268D9">
        <w:rPr>
          <w:rFonts w:ascii="GHEA Grapalat" w:hAnsi="GHEA Grapalat" w:cs="Sylfaen"/>
          <w:sz w:val="20"/>
        </w:rPr>
        <w:t>հրավերի</w:t>
      </w:r>
      <w:r w:rsidRPr="009268D9">
        <w:rPr>
          <w:rFonts w:ascii="GHEA Grapalat" w:hAnsi="GHEA Grapalat" w:cs="Arial"/>
          <w:sz w:val="20"/>
          <w:lang w:val="af-ZA"/>
        </w:rPr>
        <w:t xml:space="preserve"> </w:t>
      </w:r>
      <w:r w:rsidRPr="009268D9">
        <w:rPr>
          <w:rFonts w:ascii="GHEA Grapalat" w:hAnsi="GHEA Grapalat" w:cs="Sylfaen"/>
          <w:sz w:val="20"/>
        </w:rPr>
        <w:t>պարզաբանում</w:t>
      </w:r>
      <w:r w:rsidRPr="009268D9">
        <w:rPr>
          <w:rFonts w:ascii="GHEA Grapalat" w:hAnsi="GHEA Grapalat" w:cs="Tahoma"/>
          <w:sz w:val="20"/>
        </w:rPr>
        <w:t>։</w:t>
      </w:r>
    </w:p>
    <w:p w:rsidR="00ED42E7" w:rsidRPr="009268D9" w:rsidRDefault="00ED42E7" w:rsidP="00ED42E7">
      <w:pPr>
        <w:autoSpaceDE w:val="0"/>
        <w:autoSpaceDN w:val="0"/>
        <w:adjustRightInd w:val="0"/>
        <w:ind w:firstLine="567"/>
        <w:jc w:val="both"/>
        <w:rPr>
          <w:rFonts w:ascii="GHEA Grapalat" w:hAnsi="GHEA Grapalat"/>
          <w:sz w:val="20"/>
          <w:lang w:val="af-ZA"/>
        </w:rPr>
      </w:pPr>
      <w:r w:rsidRPr="009268D9">
        <w:rPr>
          <w:rFonts w:ascii="GHEA Grapalat" w:hAnsi="GHEA Grapalat" w:cs="Sylfaen"/>
          <w:sz w:val="20"/>
        </w:rPr>
        <w:t>Մասնակիցն</w:t>
      </w:r>
      <w:r w:rsidRPr="009268D9">
        <w:rPr>
          <w:rFonts w:ascii="GHEA Grapalat" w:hAnsi="GHEA Grapalat" w:cs="Arial"/>
          <w:sz w:val="20"/>
          <w:lang w:val="af-ZA"/>
        </w:rPr>
        <w:t xml:space="preserve"> </w:t>
      </w:r>
      <w:r w:rsidRPr="009268D9">
        <w:rPr>
          <w:rFonts w:ascii="GHEA Grapalat" w:hAnsi="GHEA Grapalat" w:cs="Sylfaen"/>
          <w:sz w:val="20"/>
        </w:rPr>
        <w:t>իրավունք</w:t>
      </w:r>
      <w:r w:rsidRPr="009268D9">
        <w:rPr>
          <w:rFonts w:ascii="GHEA Grapalat" w:hAnsi="GHEA Grapalat" w:cs="Arial"/>
          <w:sz w:val="20"/>
          <w:lang w:val="af-ZA"/>
        </w:rPr>
        <w:t xml:space="preserve"> </w:t>
      </w:r>
      <w:r w:rsidRPr="009268D9">
        <w:rPr>
          <w:rFonts w:ascii="GHEA Grapalat" w:hAnsi="GHEA Grapalat" w:cs="Sylfaen"/>
          <w:sz w:val="20"/>
        </w:rPr>
        <w:t>ունի</w:t>
      </w:r>
      <w:r w:rsidRPr="009268D9">
        <w:rPr>
          <w:rFonts w:ascii="GHEA Grapalat" w:hAnsi="GHEA Grapalat" w:cs="Arial"/>
          <w:sz w:val="20"/>
          <w:lang w:val="af-ZA"/>
        </w:rPr>
        <w:t xml:space="preserve"> </w:t>
      </w:r>
      <w:r w:rsidRPr="009268D9">
        <w:rPr>
          <w:rFonts w:ascii="GHEA Grapalat" w:hAnsi="GHEA Grapalat" w:cs="Sylfaen"/>
          <w:sz w:val="20"/>
        </w:rPr>
        <w:t>հայտերի</w:t>
      </w:r>
      <w:r w:rsidRPr="009268D9">
        <w:rPr>
          <w:rFonts w:ascii="GHEA Grapalat" w:hAnsi="GHEA Grapalat" w:cs="Arial"/>
          <w:sz w:val="20"/>
          <w:lang w:val="af-ZA"/>
        </w:rPr>
        <w:t xml:space="preserve"> </w:t>
      </w:r>
      <w:r w:rsidRPr="009268D9">
        <w:rPr>
          <w:rFonts w:ascii="GHEA Grapalat" w:hAnsi="GHEA Grapalat" w:cs="Sylfaen"/>
          <w:sz w:val="20"/>
        </w:rPr>
        <w:t>ներկայացման</w:t>
      </w:r>
      <w:r w:rsidRPr="009268D9">
        <w:rPr>
          <w:rFonts w:ascii="GHEA Grapalat" w:hAnsi="GHEA Grapalat" w:cs="Arial"/>
          <w:sz w:val="20"/>
          <w:lang w:val="af-ZA"/>
        </w:rPr>
        <w:t xml:space="preserve"> </w:t>
      </w:r>
      <w:r w:rsidRPr="009268D9">
        <w:rPr>
          <w:rFonts w:ascii="GHEA Grapalat" w:hAnsi="GHEA Grapalat" w:cs="Sylfaen"/>
          <w:sz w:val="20"/>
        </w:rPr>
        <w:t>վերջնաժամկետը</w:t>
      </w:r>
      <w:r w:rsidRPr="009268D9">
        <w:rPr>
          <w:rFonts w:ascii="GHEA Grapalat" w:hAnsi="GHEA Grapalat" w:cs="Arial"/>
          <w:sz w:val="20"/>
          <w:lang w:val="af-ZA"/>
        </w:rPr>
        <w:t xml:space="preserve"> </w:t>
      </w:r>
      <w:r w:rsidRPr="009268D9">
        <w:rPr>
          <w:rFonts w:ascii="GHEA Grapalat" w:hAnsi="GHEA Grapalat" w:cs="Sylfaen"/>
          <w:sz w:val="20"/>
        </w:rPr>
        <w:t>լրանալուց</w:t>
      </w:r>
      <w:r w:rsidRPr="009268D9">
        <w:rPr>
          <w:rFonts w:ascii="GHEA Grapalat" w:hAnsi="GHEA Grapalat" w:cs="Arial"/>
          <w:sz w:val="20"/>
          <w:lang w:val="af-ZA"/>
        </w:rPr>
        <w:t xml:space="preserve"> </w:t>
      </w:r>
      <w:r w:rsidRPr="009268D9">
        <w:rPr>
          <w:rFonts w:ascii="GHEA Grapalat" w:hAnsi="GHEA Grapalat" w:cs="Sylfaen"/>
          <w:sz w:val="20"/>
        </w:rPr>
        <w:t>առնվազն</w:t>
      </w:r>
      <w:r w:rsidRPr="009268D9">
        <w:rPr>
          <w:rFonts w:ascii="GHEA Grapalat" w:hAnsi="GHEA Grapalat" w:cs="Arial"/>
          <w:sz w:val="20"/>
          <w:lang w:val="af-ZA"/>
        </w:rPr>
        <w:t xml:space="preserve"> </w:t>
      </w:r>
      <w:r w:rsidRPr="009268D9">
        <w:rPr>
          <w:rFonts w:ascii="GHEA Grapalat" w:hAnsi="GHEA Grapalat" w:cs="Sylfaen"/>
          <w:sz w:val="20"/>
        </w:rPr>
        <w:t>հինգ</w:t>
      </w:r>
      <w:r w:rsidRPr="009268D9">
        <w:rPr>
          <w:rFonts w:ascii="GHEA Grapalat" w:hAnsi="GHEA Grapalat" w:cs="Arial"/>
          <w:sz w:val="20"/>
          <w:lang w:val="af-ZA"/>
        </w:rPr>
        <w:t xml:space="preserve"> </w:t>
      </w:r>
      <w:r w:rsidRPr="009268D9">
        <w:rPr>
          <w:rFonts w:ascii="GHEA Grapalat" w:hAnsi="GHEA Grapalat" w:cs="Sylfaen"/>
          <w:sz w:val="20"/>
        </w:rPr>
        <w:t>օրացուցային</w:t>
      </w:r>
      <w:r w:rsidRPr="009268D9">
        <w:rPr>
          <w:rFonts w:ascii="GHEA Grapalat" w:hAnsi="GHEA Grapalat" w:cs="Arial"/>
          <w:sz w:val="20"/>
          <w:lang w:val="af-ZA"/>
        </w:rPr>
        <w:t xml:space="preserve"> </w:t>
      </w:r>
      <w:r w:rsidRPr="009268D9">
        <w:rPr>
          <w:rFonts w:ascii="GHEA Grapalat" w:hAnsi="GHEA Grapalat" w:cs="Sylfaen"/>
          <w:sz w:val="20"/>
        </w:rPr>
        <w:t>օր</w:t>
      </w:r>
      <w:r w:rsidRPr="009268D9">
        <w:rPr>
          <w:rFonts w:ascii="GHEA Grapalat" w:hAnsi="GHEA Grapalat" w:cs="Sylfaen"/>
          <w:sz w:val="20"/>
          <w:lang w:val="af-ZA"/>
        </w:rPr>
        <w:t xml:space="preserve"> </w:t>
      </w:r>
      <w:r w:rsidRPr="009268D9">
        <w:rPr>
          <w:rFonts w:ascii="GHEA Grapalat" w:hAnsi="GHEA Grapalat" w:cs="Sylfaen"/>
          <w:sz w:val="20"/>
        </w:rPr>
        <w:t>առաջ</w:t>
      </w:r>
      <w:r w:rsidRPr="009268D9">
        <w:rPr>
          <w:rFonts w:ascii="GHEA Grapalat" w:hAnsi="GHEA Grapalat" w:cs="Arial"/>
          <w:sz w:val="20"/>
          <w:lang w:val="af-ZA"/>
        </w:rPr>
        <w:t xml:space="preserve"> գրավոր </w:t>
      </w:r>
      <w:r w:rsidRPr="009268D9">
        <w:rPr>
          <w:rFonts w:ascii="GHEA Grapalat" w:hAnsi="GHEA Grapalat" w:cs="Sylfaen"/>
          <w:sz w:val="20"/>
        </w:rPr>
        <w:t>հանձնաժողովից</w:t>
      </w:r>
      <w:r w:rsidRPr="009268D9">
        <w:rPr>
          <w:rFonts w:ascii="GHEA Grapalat" w:hAnsi="GHEA Grapalat" w:cs="Sylfaen"/>
          <w:sz w:val="20"/>
          <w:lang w:val="af-ZA"/>
        </w:rPr>
        <w:t xml:space="preserve"> </w:t>
      </w:r>
      <w:r w:rsidRPr="009268D9">
        <w:rPr>
          <w:rFonts w:ascii="GHEA Grapalat" w:hAnsi="GHEA Grapalat" w:cs="Sylfaen"/>
          <w:sz w:val="20"/>
        </w:rPr>
        <w:t>պահանջելու</w:t>
      </w:r>
      <w:r w:rsidRPr="009268D9">
        <w:rPr>
          <w:rFonts w:ascii="GHEA Grapalat" w:hAnsi="GHEA Grapalat" w:cs="Arial"/>
          <w:sz w:val="20"/>
          <w:lang w:val="af-ZA"/>
        </w:rPr>
        <w:t xml:space="preserve"> </w:t>
      </w:r>
      <w:r w:rsidRPr="009268D9">
        <w:rPr>
          <w:rFonts w:ascii="GHEA Grapalat" w:hAnsi="GHEA Grapalat" w:cs="Sylfaen"/>
          <w:sz w:val="20"/>
        </w:rPr>
        <w:t>հրավերի</w:t>
      </w:r>
      <w:r w:rsidRPr="009268D9">
        <w:rPr>
          <w:rFonts w:ascii="GHEA Grapalat" w:hAnsi="GHEA Grapalat" w:cs="Arial"/>
          <w:sz w:val="20"/>
          <w:lang w:val="af-ZA"/>
        </w:rPr>
        <w:t xml:space="preserve"> </w:t>
      </w:r>
      <w:r w:rsidRPr="009268D9">
        <w:rPr>
          <w:rFonts w:ascii="GHEA Grapalat" w:hAnsi="GHEA Grapalat" w:cs="Sylfaen"/>
          <w:sz w:val="20"/>
        </w:rPr>
        <w:t>պարզաբանում</w:t>
      </w:r>
      <w:r w:rsidRPr="009268D9">
        <w:rPr>
          <w:rFonts w:ascii="GHEA Grapalat" w:hAnsi="GHEA Grapalat" w:cs="Tahoma"/>
          <w:sz w:val="20"/>
        </w:rPr>
        <w:t>։</w:t>
      </w:r>
      <w:r w:rsidRPr="009268D9">
        <w:rPr>
          <w:rFonts w:ascii="GHEA Grapalat" w:hAnsi="GHEA Grapalat"/>
          <w:sz w:val="20"/>
          <w:lang w:val="af-ZA"/>
        </w:rPr>
        <w:t xml:space="preserve"> </w:t>
      </w:r>
      <w:r w:rsidRPr="009268D9">
        <w:rPr>
          <w:rFonts w:ascii="GHEA Grapalat" w:hAnsi="GHEA Grapalat"/>
          <w:sz w:val="20"/>
        </w:rPr>
        <w:t>Հանձնաժողովը</w:t>
      </w:r>
      <w:r w:rsidRPr="009268D9">
        <w:rPr>
          <w:rFonts w:ascii="GHEA Grapalat" w:hAnsi="GHEA Grapalat"/>
          <w:sz w:val="20"/>
          <w:lang w:val="af-ZA"/>
        </w:rPr>
        <w:t xml:space="preserve"> </w:t>
      </w:r>
      <w:r w:rsidRPr="009268D9">
        <w:rPr>
          <w:rFonts w:ascii="GHEA Grapalat" w:hAnsi="GHEA Grapalat" w:cs="Sylfaen"/>
          <w:sz w:val="20"/>
        </w:rPr>
        <w:t>հարցումը</w:t>
      </w:r>
      <w:r w:rsidRPr="009268D9">
        <w:rPr>
          <w:rFonts w:ascii="GHEA Grapalat" w:hAnsi="GHEA Grapalat" w:cs="Arial"/>
          <w:sz w:val="20"/>
          <w:lang w:val="af-ZA"/>
        </w:rPr>
        <w:t xml:space="preserve"> </w:t>
      </w:r>
      <w:r w:rsidRPr="009268D9">
        <w:rPr>
          <w:rFonts w:ascii="GHEA Grapalat" w:hAnsi="GHEA Grapalat" w:cs="Sylfaen"/>
          <w:sz w:val="20"/>
        </w:rPr>
        <w:t>կատարած</w:t>
      </w:r>
      <w:r w:rsidRPr="009268D9">
        <w:rPr>
          <w:rFonts w:ascii="GHEA Grapalat" w:hAnsi="GHEA Grapalat" w:cs="Arial"/>
          <w:sz w:val="20"/>
          <w:lang w:val="af-ZA"/>
        </w:rPr>
        <w:t xml:space="preserve"> </w:t>
      </w:r>
      <w:r w:rsidRPr="009268D9">
        <w:rPr>
          <w:rFonts w:ascii="GHEA Grapalat" w:hAnsi="GHEA Grapalat" w:cs="Arial"/>
          <w:sz w:val="20"/>
        </w:rPr>
        <w:t>մ</w:t>
      </w:r>
      <w:r w:rsidRPr="009268D9">
        <w:rPr>
          <w:rFonts w:ascii="GHEA Grapalat" w:hAnsi="GHEA Grapalat" w:cs="Sylfaen"/>
          <w:sz w:val="20"/>
        </w:rPr>
        <w:t>ասնակցին</w:t>
      </w:r>
      <w:r w:rsidRPr="009268D9">
        <w:rPr>
          <w:rFonts w:ascii="GHEA Grapalat" w:hAnsi="GHEA Grapalat" w:cs="Arial"/>
          <w:sz w:val="20"/>
          <w:lang w:val="af-ZA"/>
        </w:rPr>
        <w:t xml:space="preserve"> </w:t>
      </w:r>
      <w:r w:rsidRPr="009268D9">
        <w:rPr>
          <w:rFonts w:ascii="GHEA Grapalat" w:hAnsi="GHEA Grapalat" w:cs="Sylfaen"/>
          <w:sz w:val="20"/>
        </w:rPr>
        <w:t>պարզաբանումը</w:t>
      </w:r>
      <w:r w:rsidRPr="009268D9">
        <w:rPr>
          <w:rFonts w:ascii="GHEA Grapalat" w:hAnsi="GHEA Grapalat" w:cs="Arial"/>
          <w:sz w:val="20"/>
          <w:lang w:val="af-ZA"/>
        </w:rPr>
        <w:t xml:space="preserve"> </w:t>
      </w:r>
      <w:r w:rsidRPr="009268D9">
        <w:rPr>
          <w:rFonts w:ascii="GHEA Grapalat" w:hAnsi="GHEA Grapalat" w:cs="Sylfaen"/>
          <w:sz w:val="20"/>
        </w:rPr>
        <w:t>տրամադրում</w:t>
      </w:r>
      <w:r w:rsidRPr="009268D9">
        <w:rPr>
          <w:rFonts w:ascii="GHEA Grapalat" w:hAnsi="GHEA Grapalat" w:cs="Arial"/>
          <w:sz w:val="20"/>
          <w:lang w:val="af-ZA"/>
        </w:rPr>
        <w:t xml:space="preserve"> </w:t>
      </w:r>
      <w:r w:rsidRPr="009268D9">
        <w:rPr>
          <w:rFonts w:ascii="GHEA Grapalat" w:hAnsi="GHEA Grapalat" w:cs="Sylfaen"/>
          <w:sz w:val="20"/>
        </w:rPr>
        <w:t>է</w:t>
      </w:r>
      <w:r w:rsidRPr="009268D9">
        <w:rPr>
          <w:rFonts w:ascii="GHEA Grapalat" w:hAnsi="GHEA Grapalat" w:cs="Sylfaen"/>
          <w:sz w:val="20"/>
          <w:lang w:val="af-ZA"/>
        </w:rPr>
        <w:t xml:space="preserve"> գրավոր</w:t>
      </w:r>
      <w:r w:rsidRPr="009268D9" w:rsidDel="00197D76">
        <w:rPr>
          <w:rFonts w:ascii="GHEA Grapalat" w:hAnsi="GHEA Grapalat" w:cs="Sylfaen"/>
          <w:sz w:val="20"/>
          <w:lang w:val="af-ZA"/>
        </w:rPr>
        <w:t xml:space="preserve"> </w:t>
      </w:r>
      <w:r w:rsidRPr="009268D9">
        <w:rPr>
          <w:rFonts w:ascii="GHEA Grapalat" w:hAnsi="GHEA Grapalat" w:cs="Sylfaen"/>
          <w:sz w:val="20"/>
          <w:lang w:val="af-ZA"/>
        </w:rPr>
        <w:t xml:space="preserve">` </w:t>
      </w:r>
      <w:r w:rsidRPr="009268D9">
        <w:rPr>
          <w:rFonts w:ascii="GHEA Grapalat" w:hAnsi="GHEA Grapalat" w:cs="Sylfaen"/>
          <w:sz w:val="20"/>
        </w:rPr>
        <w:t>հարցումը</w:t>
      </w:r>
      <w:r w:rsidRPr="009268D9">
        <w:rPr>
          <w:rFonts w:ascii="GHEA Grapalat" w:hAnsi="GHEA Grapalat" w:cs="Arial"/>
          <w:sz w:val="20"/>
          <w:lang w:val="af-ZA"/>
        </w:rPr>
        <w:t xml:space="preserve"> </w:t>
      </w:r>
      <w:r w:rsidRPr="009268D9">
        <w:rPr>
          <w:rFonts w:ascii="GHEA Grapalat" w:hAnsi="GHEA Grapalat" w:cs="Sylfaen"/>
          <w:sz w:val="20"/>
        </w:rPr>
        <w:t>ստանալու</w:t>
      </w:r>
      <w:r w:rsidRPr="009268D9">
        <w:rPr>
          <w:rFonts w:ascii="GHEA Grapalat" w:hAnsi="GHEA Grapalat" w:cs="Arial"/>
          <w:sz w:val="20"/>
          <w:lang w:val="af-ZA"/>
        </w:rPr>
        <w:t xml:space="preserve"> </w:t>
      </w:r>
      <w:r w:rsidRPr="009268D9">
        <w:rPr>
          <w:rFonts w:ascii="GHEA Grapalat" w:hAnsi="GHEA Grapalat" w:cs="Sylfaen"/>
          <w:sz w:val="20"/>
        </w:rPr>
        <w:t>օրվան</w:t>
      </w:r>
      <w:r w:rsidRPr="009268D9">
        <w:rPr>
          <w:rFonts w:ascii="GHEA Grapalat" w:hAnsi="GHEA Grapalat" w:cs="Arial"/>
          <w:sz w:val="20"/>
          <w:lang w:val="af-ZA"/>
        </w:rPr>
        <w:t xml:space="preserve"> </w:t>
      </w:r>
      <w:r w:rsidRPr="009268D9">
        <w:rPr>
          <w:rFonts w:ascii="GHEA Grapalat" w:hAnsi="GHEA Grapalat" w:cs="Sylfaen"/>
          <w:sz w:val="20"/>
        </w:rPr>
        <w:t>հաջորդող</w:t>
      </w:r>
      <w:r w:rsidRPr="009268D9">
        <w:rPr>
          <w:rFonts w:ascii="GHEA Grapalat" w:hAnsi="GHEA Grapalat" w:cs="Arial"/>
          <w:sz w:val="20"/>
          <w:lang w:val="af-ZA"/>
        </w:rPr>
        <w:t xml:space="preserve"> </w:t>
      </w:r>
      <w:r w:rsidRPr="009268D9">
        <w:rPr>
          <w:rFonts w:ascii="GHEA Grapalat" w:hAnsi="GHEA Grapalat" w:cs="Sylfaen"/>
          <w:sz w:val="20"/>
        </w:rPr>
        <w:t>երկու</w:t>
      </w:r>
      <w:r w:rsidRPr="009268D9">
        <w:rPr>
          <w:rFonts w:ascii="GHEA Grapalat" w:hAnsi="GHEA Grapalat" w:cs="Arial"/>
          <w:sz w:val="20"/>
          <w:lang w:val="af-ZA"/>
        </w:rPr>
        <w:t xml:space="preserve"> </w:t>
      </w:r>
      <w:r w:rsidRPr="009268D9">
        <w:rPr>
          <w:rFonts w:ascii="GHEA Grapalat" w:hAnsi="GHEA Grapalat" w:cs="Sylfaen"/>
          <w:sz w:val="20"/>
        </w:rPr>
        <w:t>օրացուցային</w:t>
      </w:r>
      <w:r w:rsidRPr="009268D9">
        <w:rPr>
          <w:rFonts w:ascii="GHEA Grapalat" w:hAnsi="GHEA Grapalat" w:cs="Arial"/>
          <w:sz w:val="20"/>
          <w:lang w:val="af-ZA"/>
        </w:rPr>
        <w:t xml:space="preserve"> </w:t>
      </w:r>
      <w:r w:rsidRPr="009268D9">
        <w:rPr>
          <w:rFonts w:ascii="GHEA Grapalat" w:hAnsi="GHEA Grapalat" w:cs="Sylfaen"/>
          <w:sz w:val="20"/>
        </w:rPr>
        <w:t>օրվա</w:t>
      </w:r>
      <w:r w:rsidRPr="009268D9">
        <w:rPr>
          <w:rFonts w:ascii="GHEA Grapalat" w:hAnsi="GHEA Grapalat" w:cs="Arial"/>
          <w:sz w:val="20"/>
          <w:lang w:val="af-ZA"/>
        </w:rPr>
        <w:t xml:space="preserve"> </w:t>
      </w:r>
      <w:r w:rsidRPr="009268D9">
        <w:rPr>
          <w:rFonts w:ascii="GHEA Grapalat" w:hAnsi="GHEA Grapalat" w:cs="Sylfaen"/>
          <w:sz w:val="20"/>
        </w:rPr>
        <w:t>ընթացքում</w:t>
      </w:r>
      <w:r w:rsidRPr="009268D9">
        <w:rPr>
          <w:rFonts w:ascii="GHEA Grapalat" w:hAnsi="GHEA Grapalat" w:cs="Tahoma"/>
          <w:sz w:val="20"/>
        </w:rPr>
        <w:t>։</w:t>
      </w:r>
      <w:r w:rsidRPr="009268D9">
        <w:rPr>
          <w:rFonts w:ascii="GHEA Grapalat" w:hAnsi="GHEA Grapalat" w:cs="Tahoma"/>
          <w:sz w:val="20"/>
          <w:vertAlign w:val="superscript"/>
        </w:rPr>
        <w:t>5</w:t>
      </w:r>
      <w:r w:rsidRPr="009268D9">
        <w:rPr>
          <w:rFonts w:ascii="GHEA Grapalat" w:hAnsi="GHEA Grapalat" w:cs="Tahoma"/>
          <w:sz w:val="20"/>
          <w:lang w:val="af-ZA"/>
        </w:rPr>
        <w:t xml:space="preserve"> </w:t>
      </w:r>
      <w:r w:rsidRPr="009268D9">
        <w:rPr>
          <w:rFonts w:ascii="GHEA Grapalat" w:hAnsi="GHEA Grapalat"/>
          <w:sz w:val="20"/>
          <w:lang w:val="af-ZA"/>
        </w:rPr>
        <w:t xml:space="preserve"> </w:t>
      </w:r>
    </w:p>
    <w:p w:rsidR="00ED42E7" w:rsidRPr="009268D9" w:rsidRDefault="00ED42E7" w:rsidP="00ED42E7">
      <w:pPr>
        <w:ind w:firstLine="567"/>
        <w:jc w:val="both"/>
        <w:rPr>
          <w:rFonts w:ascii="GHEA Grapalat" w:hAnsi="GHEA Grapalat"/>
          <w:sz w:val="20"/>
          <w:szCs w:val="20"/>
          <w:lang w:val="af-ZA"/>
        </w:rPr>
      </w:pPr>
      <w:r w:rsidRPr="009268D9">
        <w:rPr>
          <w:rFonts w:ascii="GHEA Grapalat" w:hAnsi="GHEA Grapalat"/>
          <w:sz w:val="20"/>
          <w:lang w:val="af-ZA"/>
        </w:rPr>
        <w:t xml:space="preserve">3.2 </w:t>
      </w:r>
      <w:r w:rsidRPr="009268D9">
        <w:rPr>
          <w:rFonts w:ascii="GHEA Grapalat" w:hAnsi="GHEA Grapalat" w:cs="Sylfaen"/>
          <w:sz w:val="20"/>
        </w:rPr>
        <w:t>Հարցման</w:t>
      </w:r>
      <w:r w:rsidRPr="009268D9">
        <w:rPr>
          <w:rFonts w:ascii="GHEA Grapalat" w:hAnsi="GHEA Grapalat" w:cs="Arial"/>
          <w:sz w:val="20"/>
          <w:lang w:val="af-ZA"/>
        </w:rPr>
        <w:t xml:space="preserve"> </w:t>
      </w:r>
      <w:r w:rsidRPr="009268D9">
        <w:rPr>
          <w:rFonts w:ascii="GHEA Grapalat" w:hAnsi="GHEA Grapalat" w:cs="Sylfaen"/>
          <w:sz w:val="20"/>
        </w:rPr>
        <w:t>և</w:t>
      </w:r>
      <w:r w:rsidRPr="009268D9">
        <w:rPr>
          <w:rFonts w:ascii="GHEA Grapalat" w:hAnsi="GHEA Grapalat" w:cs="Arial"/>
          <w:sz w:val="20"/>
          <w:lang w:val="af-ZA"/>
        </w:rPr>
        <w:t xml:space="preserve"> </w:t>
      </w:r>
      <w:r w:rsidRPr="009268D9">
        <w:rPr>
          <w:rFonts w:ascii="GHEA Grapalat" w:hAnsi="GHEA Grapalat" w:cs="Sylfaen"/>
          <w:sz w:val="20"/>
        </w:rPr>
        <w:t>պարզաբանումների</w:t>
      </w:r>
      <w:r w:rsidRPr="009268D9">
        <w:rPr>
          <w:rFonts w:ascii="GHEA Grapalat" w:hAnsi="GHEA Grapalat" w:cs="Arial"/>
          <w:sz w:val="20"/>
          <w:lang w:val="af-ZA"/>
        </w:rPr>
        <w:t xml:space="preserve"> </w:t>
      </w:r>
      <w:r w:rsidRPr="009268D9">
        <w:rPr>
          <w:rFonts w:ascii="GHEA Grapalat" w:hAnsi="GHEA Grapalat" w:cs="Sylfaen"/>
          <w:sz w:val="20"/>
        </w:rPr>
        <w:t>բովանդակության</w:t>
      </w:r>
      <w:r w:rsidRPr="009268D9">
        <w:rPr>
          <w:rFonts w:ascii="GHEA Grapalat" w:hAnsi="GHEA Grapalat" w:cs="Arial"/>
          <w:sz w:val="20"/>
          <w:lang w:val="af-ZA"/>
        </w:rPr>
        <w:t xml:space="preserve"> </w:t>
      </w:r>
      <w:r w:rsidRPr="009268D9">
        <w:rPr>
          <w:rFonts w:ascii="GHEA Grapalat" w:hAnsi="GHEA Grapalat" w:cs="Sylfaen"/>
          <w:sz w:val="20"/>
        </w:rPr>
        <w:t>մասին</w:t>
      </w:r>
      <w:r w:rsidRPr="009268D9">
        <w:rPr>
          <w:rFonts w:ascii="GHEA Grapalat" w:hAnsi="GHEA Grapalat" w:cs="Arial"/>
          <w:sz w:val="20"/>
          <w:lang w:val="af-ZA"/>
        </w:rPr>
        <w:t xml:space="preserve"> </w:t>
      </w:r>
      <w:r w:rsidRPr="009268D9">
        <w:rPr>
          <w:rFonts w:ascii="GHEA Grapalat" w:hAnsi="GHEA Grapalat" w:cs="Sylfaen"/>
          <w:sz w:val="20"/>
        </w:rPr>
        <w:t>հայտարարությունը</w:t>
      </w:r>
      <w:r w:rsidRPr="009268D9">
        <w:rPr>
          <w:rFonts w:ascii="GHEA Grapalat" w:hAnsi="GHEA Grapalat" w:cs="Arial"/>
          <w:sz w:val="20"/>
          <w:lang w:val="af-ZA"/>
        </w:rPr>
        <w:t xml:space="preserve"> </w:t>
      </w:r>
      <w:r w:rsidRPr="009268D9">
        <w:rPr>
          <w:rFonts w:ascii="GHEA Grapalat" w:hAnsi="GHEA Grapalat" w:cs="Arial"/>
          <w:sz w:val="20"/>
        </w:rPr>
        <w:t>պարզաբանումը</w:t>
      </w:r>
      <w:r w:rsidRPr="009268D9">
        <w:rPr>
          <w:rFonts w:ascii="GHEA Grapalat" w:hAnsi="GHEA Grapalat" w:cs="Arial"/>
          <w:sz w:val="20"/>
          <w:lang w:val="af-ZA"/>
        </w:rPr>
        <w:t xml:space="preserve"> </w:t>
      </w:r>
      <w:r w:rsidRPr="009268D9">
        <w:rPr>
          <w:rFonts w:ascii="GHEA Grapalat" w:hAnsi="GHEA Grapalat" w:cs="Arial"/>
          <w:sz w:val="20"/>
        </w:rPr>
        <w:t>տրամադրելու</w:t>
      </w:r>
      <w:r w:rsidRPr="009268D9">
        <w:rPr>
          <w:rFonts w:ascii="GHEA Grapalat" w:hAnsi="GHEA Grapalat" w:cs="Arial"/>
          <w:sz w:val="20"/>
          <w:lang w:val="af-ZA"/>
        </w:rPr>
        <w:t xml:space="preserve"> </w:t>
      </w:r>
      <w:r w:rsidRPr="009268D9">
        <w:rPr>
          <w:rFonts w:ascii="GHEA Grapalat" w:hAnsi="GHEA Grapalat" w:cs="Arial"/>
          <w:sz w:val="20"/>
        </w:rPr>
        <w:t>օրը</w:t>
      </w:r>
      <w:r w:rsidRPr="009268D9">
        <w:rPr>
          <w:rFonts w:ascii="GHEA Grapalat" w:hAnsi="GHEA Grapalat" w:cs="Arial"/>
          <w:sz w:val="20"/>
          <w:lang w:val="af-ZA"/>
        </w:rPr>
        <w:t xml:space="preserve"> </w:t>
      </w:r>
      <w:r w:rsidRPr="009268D9">
        <w:rPr>
          <w:rFonts w:ascii="GHEA Grapalat" w:hAnsi="GHEA Grapalat" w:cs="Sylfaen"/>
          <w:sz w:val="20"/>
        </w:rPr>
        <w:t>հրապարակվում</w:t>
      </w:r>
      <w:r w:rsidRPr="009268D9">
        <w:rPr>
          <w:rFonts w:ascii="GHEA Grapalat" w:hAnsi="GHEA Grapalat" w:cs="Arial"/>
          <w:sz w:val="20"/>
          <w:lang w:val="af-ZA"/>
        </w:rPr>
        <w:t xml:space="preserve"> </w:t>
      </w:r>
      <w:r w:rsidRPr="009268D9">
        <w:rPr>
          <w:rFonts w:ascii="GHEA Grapalat" w:hAnsi="GHEA Grapalat" w:cs="Sylfaen"/>
          <w:sz w:val="20"/>
        </w:rPr>
        <w:t>է</w:t>
      </w:r>
      <w:r w:rsidRPr="009268D9">
        <w:rPr>
          <w:rFonts w:ascii="GHEA Grapalat" w:hAnsi="GHEA Grapalat" w:cs="Arial"/>
          <w:sz w:val="20"/>
          <w:lang w:val="af-ZA"/>
        </w:rPr>
        <w:t xml:space="preserve"> </w:t>
      </w:r>
      <w:r w:rsidRPr="009268D9">
        <w:rPr>
          <w:rFonts w:ascii="GHEA Grapalat" w:hAnsi="GHEA Grapalat" w:cs="Sylfaen"/>
          <w:sz w:val="20"/>
          <w:lang w:val="af-ZA"/>
        </w:rPr>
        <w:t xml:space="preserve">www.procurement.am </w:t>
      </w:r>
      <w:r w:rsidRPr="009268D9">
        <w:rPr>
          <w:rFonts w:ascii="GHEA Grapalat" w:hAnsi="GHEA Grapalat" w:cs="Sylfaen"/>
          <w:sz w:val="20"/>
          <w:lang w:val="ru-RU"/>
        </w:rPr>
        <w:t>հասցեով</w:t>
      </w:r>
      <w:r w:rsidRPr="009268D9">
        <w:rPr>
          <w:rFonts w:ascii="GHEA Grapalat" w:hAnsi="GHEA Grapalat" w:cs="Sylfaen"/>
          <w:sz w:val="20"/>
          <w:lang w:val="af-ZA"/>
        </w:rPr>
        <w:t xml:space="preserve"> </w:t>
      </w:r>
      <w:r w:rsidRPr="009268D9">
        <w:rPr>
          <w:rFonts w:ascii="GHEA Grapalat" w:hAnsi="GHEA Grapalat" w:cs="Sylfaen"/>
          <w:sz w:val="20"/>
        </w:rPr>
        <w:t>գործող</w:t>
      </w:r>
      <w:r w:rsidRPr="009268D9">
        <w:rPr>
          <w:rFonts w:ascii="GHEA Grapalat" w:hAnsi="GHEA Grapalat" w:cs="Sylfaen"/>
          <w:sz w:val="20"/>
          <w:lang w:val="af-ZA"/>
        </w:rPr>
        <w:t xml:space="preserve"> </w:t>
      </w:r>
      <w:r w:rsidRPr="009268D9">
        <w:rPr>
          <w:rFonts w:ascii="GHEA Grapalat" w:hAnsi="GHEA Grapalat" w:cs="Sylfaen"/>
          <w:sz w:val="20"/>
          <w:lang w:val="ru-RU"/>
        </w:rPr>
        <w:t>տեղեկագր</w:t>
      </w:r>
      <w:r w:rsidRPr="009268D9">
        <w:rPr>
          <w:rFonts w:ascii="GHEA Grapalat" w:hAnsi="GHEA Grapalat" w:cs="Sylfaen"/>
          <w:sz w:val="20"/>
        </w:rPr>
        <w:t>ի</w:t>
      </w:r>
      <w:r w:rsidRPr="009268D9">
        <w:rPr>
          <w:rFonts w:ascii="GHEA Grapalat" w:hAnsi="GHEA Grapalat" w:cs="Sylfaen"/>
          <w:sz w:val="20"/>
          <w:lang w:val="af-ZA"/>
        </w:rPr>
        <w:t xml:space="preserve"> (</w:t>
      </w:r>
      <w:r w:rsidRPr="009268D9">
        <w:rPr>
          <w:rFonts w:ascii="GHEA Grapalat" w:hAnsi="GHEA Grapalat" w:cs="Sylfaen"/>
          <w:sz w:val="20"/>
          <w:lang w:val="ru-RU"/>
        </w:rPr>
        <w:t>այսուհետ</w:t>
      </w:r>
      <w:r w:rsidRPr="009268D9">
        <w:rPr>
          <w:rFonts w:ascii="GHEA Grapalat" w:hAnsi="GHEA Grapalat" w:cs="Sylfaen"/>
          <w:sz w:val="20"/>
          <w:lang w:val="af-ZA"/>
        </w:rPr>
        <w:t xml:space="preserve">` </w:t>
      </w:r>
      <w:r w:rsidRPr="009268D9">
        <w:rPr>
          <w:rFonts w:ascii="GHEA Grapalat" w:hAnsi="GHEA Grapalat" w:cs="Sylfaen"/>
          <w:sz w:val="20"/>
          <w:lang w:val="ru-RU"/>
        </w:rPr>
        <w:t>տեղեկագիր</w:t>
      </w:r>
      <w:r w:rsidRPr="009268D9">
        <w:rPr>
          <w:rFonts w:ascii="GHEA Grapalat" w:hAnsi="GHEA Grapalat" w:cs="Sylfaen"/>
          <w:sz w:val="20"/>
          <w:lang w:val="af-ZA"/>
        </w:rPr>
        <w:t xml:space="preserve">) </w:t>
      </w:r>
      <w:r w:rsidRPr="009268D9">
        <w:rPr>
          <w:rFonts w:ascii="GHEA Grapalat" w:hAnsi="GHEA Grapalat"/>
          <w:lang w:val="af-ZA"/>
        </w:rPr>
        <w:t>«</w:t>
      </w:r>
      <w:r w:rsidRPr="009268D9">
        <w:rPr>
          <w:rFonts w:ascii="GHEA Grapalat" w:hAnsi="GHEA Grapalat" w:cs="Sylfaen"/>
          <w:sz w:val="20"/>
        </w:rPr>
        <w:t>Գնումների</w:t>
      </w:r>
      <w:r w:rsidRPr="009268D9">
        <w:rPr>
          <w:rFonts w:ascii="GHEA Grapalat" w:hAnsi="GHEA Grapalat" w:cs="Sylfaen"/>
          <w:sz w:val="20"/>
          <w:lang w:val="af-ZA"/>
        </w:rPr>
        <w:t xml:space="preserve"> </w:t>
      </w:r>
      <w:r w:rsidRPr="009268D9">
        <w:rPr>
          <w:rFonts w:ascii="GHEA Grapalat" w:hAnsi="GHEA Grapalat" w:cs="Sylfaen"/>
          <w:sz w:val="20"/>
        </w:rPr>
        <w:t>հայտարարություններ</w:t>
      </w:r>
      <w:r w:rsidRPr="009268D9">
        <w:rPr>
          <w:rFonts w:ascii="GHEA Grapalat" w:hAnsi="GHEA Grapalat"/>
          <w:lang w:val="af-ZA"/>
        </w:rPr>
        <w:t>»</w:t>
      </w:r>
      <w:r w:rsidRPr="009268D9">
        <w:rPr>
          <w:rFonts w:ascii="GHEA Grapalat" w:hAnsi="GHEA Grapalat" w:cs="Sylfaen"/>
          <w:sz w:val="20"/>
          <w:lang w:val="af-ZA"/>
        </w:rPr>
        <w:t xml:space="preserve"> </w:t>
      </w:r>
      <w:r w:rsidRPr="009268D9">
        <w:rPr>
          <w:rFonts w:ascii="GHEA Grapalat" w:hAnsi="GHEA Grapalat" w:cs="Sylfaen"/>
          <w:sz w:val="20"/>
        </w:rPr>
        <w:t>բաժնի</w:t>
      </w:r>
      <w:r w:rsidRPr="009268D9">
        <w:rPr>
          <w:rFonts w:ascii="GHEA Grapalat" w:hAnsi="GHEA Grapalat" w:cs="Sylfaen"/>
          <w:sz w:val="20"/>
          <w:lang w:val="af-ZA"/>
        </w:rPr>
        <w:t xml:space="preserve"> </w:t>
      </w:r>
      <w:r w:rsidRPr="009268D9">
        <w:rPr>
          <w:rFonts w:ascii="GHEA Grapalat" w:hAnsi="GHEA Grapalat"/>
          <w:lang w:val="af-ZA"/>
        </w:rPr>
        <w:t>«</w:t>
      </w:r>
      <w:r w:rsidRPr="009268D9">
        <w:rPr>
          <w:rFonts w:ascii="GHEA Grapalat" w:hAnsi="GHEA Grapalat" w:cs="Sylfaen"/>
          <w:sz w:val="20"/>
        </w:rPr>
        <w:t>Հրավերների</w:t>
      </w:r>
      <w:r w:rsidRPr="009268D9">
        <w:rPr>
          <w:rFonts w:ascii="GHEA Grapalat" w:hAnsi="GHEA Grapalat" w:cs="Sylfaen"/>
          <w:sz w:val="20"/>
          <w:lang w:val="af-ZA"/>
        </w:rPr>
        <w:t xml:space="preserve"> </w:t>
      </w:r>
      <w:r w:rsidRPr="009268D9">
        <w:rPr>
          <w:rFonts w:ascii="GHEA Grapalat" w:hAnsi="GHEA Grapalat" w:cs="Sylfaen"/>
          <w:sz w:val="20"/>
        </w:rPr>
        <w:t>պարզաբանումների</w:t>
      </w:r>
      <w:r w:rsidRPr="009268D9">
        <w:rPr>
          <w:rFonts w:ascii="GHEA Grapalat" w:hAnsi="GHEA Grapalat" w:cs="Sylfaen"/>
          <w:sz w:val="20"/>
          <w:lang w:val="af-ZA"/>
        </w:rPr>
        <w:t xml:space="preserve"> </w:t>
      </w:r>
      <w:r w:rsidRPr="009268D9">
        <w:rPr>
          <w:rFonts w:ascii="GHEA Grapalat" w:hAnsi="GHEA Grapalat" w:cs="Sylfaen"/>
          <w:sz w:val="20"/>
        </w:rPr>
        <w:t>վերաբերյալ</w:t>
      </w:r>
      <w:r w:rsidRPr="009268D9">
        <w:rPr>
          <w:rFonts w:ascii="GHEA Grapalat" w:hAnsi="GHEA Grapalat" w:cs="Sylfaen"/>
          <w:sz w:val="20"/>
          <w:lang w:val="af-ZA"/>
        </w:rPr>
        <w:t xml:space="preserve"> </w:t>
      </w:r>
      <w:r w:rsidRPr="009268D9">
        <w:rPr>
          <w:rFonts w:ascii="GHEA Grapalat" w:hAnsi="GHEA Grapalat" w:cs="Sylfaen"/>
          <w:sz w:val="20"/>
        </w:rPr>
        <w:t>հայտարարություններ</w:t>
      </w:r>
      <w:r w:rsidRPr="009268D9">
        <w:rPr>
          <w:rFonts w:ascii="GHEA Grapalat" w:hAnsi="GHEA Grapalat"/>
          <w:lang w:val="af-ZA"/>
        </w:rPr>
        <w:t>»</w:t>
      </w:r>
      <w:r w:rsidRPr="009268D9">
        <w:rPr>
          <w:rFonts w:ascii="GHEA Grapalat" w:hAnsi="GHEA Grapalat" w:cs="Sylfaen"/>
          <w:sz w:val="20"/>
          <w:lang w:val="af-ZA"/>
        </w:rPr>
        <w:t xml:space="preserve"> </w:t>
      </w:r>
      <w:r w:rsidRPr="009268D9">
        <w:rPr>
          <w:rFonts w:ascii="GHEA Grapalat" w:hAnsi="GHEA Grapalat" w:cs="Sylfaen"/>
          <w:sz w:val="20"/>
        </w:rPr>
        <w:t>ենթաբաբաժնում</w:t>
      </w:r>
      <w:r w:rsidRPr="009268D9">
        <w:rPr>
          <w:rFonts w:ascii="GHEA Grapalat" w:hAnsi="GHEA Grapalat" w:cs="Sylfaen"/>
          <w:sz w:val="20"/>
          <w:lang w:val="af-ZA"/>
        </w:rPr>
        <w:t xml:space="preserve">` </w:t>
      </w:r>
      <w:r w:rsidRPr="009268D9">
        <w:rPr>
          <w:rFonts w:ascii="GHEA Grapalat" w:hAnsi="GHEA Grapalat" w:cs="Sylfaen"/>
          <w:sz w:val="20"/>
        </w:rPr>
        <w:t>առանց</w:t>
      </w:r>
      <w:r w:rsidRPr="009268D9">
        <w:rPr>
          <w:rFonts w:ascii="GHEA Grapalat" w:hAnsi="GHEA Grapalat" w:cs="Arial"/>
          <w:sz w:val="20"/>
          <w:lang w:val="af-ZA"/>
        </w:rPr>
        <w:t xml:space="preserve"> </w:t>
      </w:r>
      <w:r w:rsidRPr="009268D9">
        <w:rPr>
          <w:rFonts w:ascii="GHEA Grapalat" w:hAnsi="GHEA Grapalat" w:cs="Sylfaen"/>
          <w:sz w:val="20"/>
        </w:rPr>
        <w:t>նշելու</w:t>
      </w:r>
      <w:r w:rsidRPr="009268D9">
        <w:rPr>
          <w:rFonts w:ascii="GHEA Grapalat" w:hAnsi="GHEA Grapalat" w:cs="Arial"/>
          <w:sz w:val="20"/>
          <w:lang w:val="af-ZA"/>
        </w:rPr>
        <w:t xml:space="preserve"> </w:t>
      </w:r>
      <w:r w:rsidRPr="009268D9">
        <w:rPr>
          <w:rFonts w:ascii="GHEA Grapalat" w:hAnsi="GHEA Grapalat" w:cs="Sylfaen"/>
          <w:sz w:val="20"/>
        </w:rPr>
        <w:t>հարցումը</w:t>
      </w:r>
      <w:r w:rsidRPr="009268D9">
        <w:rPr>
          <w:rFonts w:ascii="GHEA Grapalat" w:hAnsi="GHEA Grapalat" w:cs="Arial"/>
          <w:sz w:val="20"/>
          <w:lang w:val="af-ZA"/>
        </w:rPr>
        <w:t xml:space="preserve"> </w:t>
      </w:r>
      <w:r w:rsidRPr="009268D9">
        <w:rPr>
          <w:rFonts w:ascii="GHEA Grapalat" w:hAnsi="GHEA Grapalat" w:cs="Sylfaen"/>
          <w:sz w:val="20"/>
        </w:rPr>
        <w:t>կատարած</w:t>
      </w:r>
      <w:r w:rsidRPr="009268D9">
        <w:rPr>
          <w:rFonts w:ascii="GHEA Grapalat" w:hAnsi="GHEA Grapalat" w:cs="Arial"/>
          <w:sz w:val="20"/>
          <w:lang w:val="af-ZA"/>
        </w:rPr>
        <w:t xml:space="preserve"> </w:t>
      </w:r>
      <w:r w:rsidRPr="009268D9">
        <w:rPr>
          <w:rFonts w:ascii="GHEA Grapalat" w:hAnsi="GHEA Grapalat" w:cs="Arial"/>
          <w:sz w:val="20"/>
        </w:rPr>
        <w:t>մ</w:t>
      </w:r>
      <w:r w:rsidRPr="009268D9">
        <w:rPr>
          <w:rFonts w:ascii="GHEA Grapalat" w:hAnsi="GHEA Grapalat" w:cs="Sylfaen"/>
          <w:sz w:val="20"/>
        </w:rPr>
        <w:t>ասնակցի</w:t>
      </w:r>
      <w:r w:rsidRPr="009268D9">
        <w:rPr>
          <w:rFonts w:ascii="GHEA Grapalat" w:hAnsi="GHEA Grapalat" w:cs="Arial"/>
          <w:sz w:val="20"/>
          <w:lang w:val="af-ZA"/>
        </w:rPr>
        <w:t xml:space="preserve"> </w:t>
      </w:r>
      <w:r w:rsidRPr="009268D9">
        <w:rPr>
          <w:rFonts w:ascii="GHEA Grapalat" w:hAnsi="GHEA Grapalat" w:cs="Sylfaen"/>
          <w:sz w:val="20"/>
        </w:rPr>
        <w:t>տվյալները</w:t>
      </w:r>
      <w:r w:rsidRPr="009268D9">
        <w:rPr>
          <w:rFonts w:ascii="GHEA Grapalat" w:hAnsi="GHEA Grapalat" w:cs="Tahoma"/>
          <w:sz w:val="20"/>
        </w:rPr>
        <w:t>։</w:t>
      </w:r>
      <w:r w:rsidRPr="009268D9">
        <w:rPr>
          <w:rFonts w:ascii="GHEA Grapalat" w:hAnsi="GHEA Grapalat" w:cs="Tahoma"/>
          <w:sz w:val="20"/>
          <w:lang w:val="af-ZA"/>
        </w:rPr>
        <w:t xml:space="preserve"> </w:t>
      </w:r>
    </w:p>
    <w:p w:rsidR="00ED42E7" w:rsidRPr="009268D9" w:rsidRDefault="00ED42E7" w:rsidP="00ED42E7">
      <w:pPr>
        <w:autoSpaceDE w:val="0"/>
        <w:autoSpaceDN w:val="0"/>
        <w:adjustRightInd w:val="0"/>
        <w:ind w:firstLine="567"/>
        <w:jc w:val="both"/>
        <w:rPr>
          <w:rFonts w:ascii="GHEA Grapalat" w:hAnsi="GHEA Grapalat" w:cs="Arial Unicode"/>
          <w:sz w:val="20"/>
          <w:lang w:val="af-ZA"/>
        </w:rPr>
      </w:pPr>
      <w:r w:rsidRPr="009268D9">
        <w:rPr>
          <w:rFonts w:ascii="GHEA Grapalat" w:hAnsi="GHEA Grapalat" w:cs="Arial Unicode"/>
          <w:sz w:val="20"/>
          <w:lang w:val="af-ZA"/>
        </w:rPr>
        <w:t xml:space="preserve">3.3 </w:t>
      </w:r>
      <w:r w:rsidRPr="009268D9">
        <w:rPr>
          <w:rFonts w:ascii="GHEA Grapalat" w:hAnsi="GHEA Grapalat" w:cs="Sylfaen"/>
          <w:sz w:val="20"/>
          <w:lang w:val="ru-RU"/>
        </w:rPr>
        <w:t>Պարզաբանում</w:t>
      </w:r>
      <w:r w:rsidRPr="009268D9">
        <w:rPr>
          <w:rFonts w:ascii="GHEA Grapalat" w:hAnsi="GHEA Grapalat" w:cs="Arial Unicode"/>
          <w:sz w:val="20"/>
          <w:lang w:val="af-ZA"/>
        </w:rPr>
        <w:t xml:space="preserve"> </w:t>
      </w:r>
      <w:r w:rsidRPr="009268D9">
        <w:rPr>
          <w:rFonts w:ascii="GHEA Grapalat" w:hAnsi="GHEA Grapalat" w:cs="Sylfaen"/>
          <w:sz w:val="20"/>
          <w:lang w:val="ru-RU"/>
        </w:rPr>
        <w:t>չի</w:t>
      </w:r>
      <w:r w:rsidRPr="009268D9">
        <w:rPr>
          <w:rFonts w:ascii="GHEA Grapalat" w:hAnsi="GHEA Grapalat" w:cs="Arial Unicode"/>
          <w:sz w:val="20"/>
          <w:lang w:val="af-ZA"/>
        </w:rPr>
        <w:t xml:space="preserve"> </w:t>
      </w:r>
      <w:r w:rsidRPr="009268D9">
        <w:rPr>
          <w:rFonts w:ascii="GHEA Grapalat" w:hAnsi="GHEA Grapalat" w:cs="Sylfaen"/>
          <w:sz w:val="20"/>
          <w:lang w:val="ru-RU"/>
        </w:rPr>
        <w:t>տրամադրվում</w:t>
      </w:r>
      <w:r w:rsidRPr="009268D9">
        <w:rPr>
          <w:rFonts w:ascii="GHEA Grapalat" w:hAnsi="GHEA Grapalat" w:cs="Arial Unicode"/>
          <w:sz w:val="20"/>
          <w:lang w:val="af-ZA"/>
        </w:rPr>
        <w:t xml:space="preserve">, </w:t>
      </w:r>
      <w:r w:rsidRPr="009268D9">
        <w:rPr>
          <w:rFonts w:ascii="GHEA Grapalat" w:hAnsi="GHEA Grapalat" w:cs="Sylfaen"/>
          <w:sz w:val="20"/>
          <w:lang w:val="ru-RU"/>
        </w:rPr>
        <w:t>եթե</w:t>
      </w:r>
      <w:r w:rsidRPr="009268D9">
        <w:rPr>
          <w:rFonts w:ascii="GHEA Grapalat" w:hAnsi="GHEA Grapalat" w:cs="Arial Unicode"/>
          <w:sz w:val="20"/>
          <w:lang w:val="af-ZA"/>
        </w:rPr>
        <w:t xml:space="preserve"> </w:t>
      </w:r>
      <w:r w:rsidRPr="009268D9">
        <w:rPr>
          <w:rFonts w:ascii="GHEA Grapalat" w:hAnsi="GHEA Grapalat" w:cs="Sylfaen"/>
          <w:sz w:val="20"/>
          <w:lang w:val="ru-RU"/>
        </w:rPr>
        <w:t>հարցումը</w:t>
      </w:r>
      <w:r w:rsidRPr="009268D9">
        <w:rPr>
          <w:rFonts w:ascii="GHEA Grapalat" w:hAnsi="GHEA Grapalat" w:cs="Arial Unicode"/>
          <w:sz w:val="20"/>
          <w:lang w:val="af-ZA"/>
        </w:rPr>
        <w:t xml:space="preserve"> </w:t>
      </w:r>
      <w:r w:rsidRPr="009268D9">
        <w:rPr>
          <w:rFonts w:ascii="GHEA Grapalat" w:hAnsi="GHEA Grapalat" w:cs="Sylfaen"/>
          <w:sz w:val="20"/>
          <w:lang w:val="ru-RU"/>
        </w:rPr>
        <w:t>կատարվել</w:t>
      </w:r>
      <w:r w:rsidRPr="009268D9">
        <w:rPr>
          <w:rFonts w:ascii="GHEA Grapalat" w:hAnsi="GHEA Grapalat" w:cs="Arial Unicode"/>
          <w:sz w:val="20"/>
          <w:lang w:val="af-ZA"/>
        </w:rPr>
        <w:t xml:space="preserve"> </w:t>
      </w:r>
      <w:r w:rsidRPr="009268D9">
        <w:rPr>
          <w:rFonts w:ascii="GHEA Grapalat" w:hAnsi="GHEA Grapalat" w:cs="Sylfaen"/>
          <w:sz w:val="20"/>
          <w:lang w:val="ru-RU"/>
        </w:rPr>
        <w:t>է</w:t>
      </w:r>
      <w:r w:rsidRPr="009268D9">
        <w:rPr>
          <w:rFonts w:ascii="GHEA Grapalat" w:hAnsi="GHEA Grapalat" w:cs="Arial Unicode"/>
          <w:sz w:val="20"/>
          <w:lang w:val="af-ZA"/>
        </w:rPr>
        <w:t xml:space="preserve"> </w:t>
      </w:r>
      <w:r w:rsidRPr="009268D9">
        <w:rPr>
          <w:rFonts w:ascii="GHEA Grapalat" w:hAnsi="GHEA Grapalat" w:cs="Sylfaen"/>
          <w:sz w:val="20"/>
          <w:lang w:val="ru-RU"/>
        </w:rPr>
        <w:t>սույն</w:t>
      </w:r>
      <w:r w:rsidRPr="009268D9">
        <w:rPr>
          <w:rFonts w:ascii="GHEA Grapalat" w:hAnsi="GHEA Grapalat" w:cs="Arial Unicode"/>
          <w:sz w:val="20"/>
          <w:lang w:val="af-ZA"/>
        </w:rPr>
        <w:t xml:space="preserve"> </w:t>
      </w:r>
      <w:r w:rsidRPr="009268D9">
        <w:rPr>
          <w:rFonts w:ascii="GHEA Grapalat" w:hAnsi="GHEA Grapalat" w:cs="Sylfaen"/>
          <w:sz w:val="20"/>
        </w:rPr>
        <w:t>բաժն</w:t>
      </w:r>
      <w:r w:rsidRPr="009268D9">
        <w:rPr>
          <w:rFonts w:ascii="GHEA Grapalat" w:hAnsi="GHEA Grapalat" w:cs="Sylfaen"/>
          <w:sz w:val="20"/>
          <w:lang w:val="ru-RU"/>
        </w:rPr>
        <w:t>ով</w:t>
      </w:r>
      <w:r w:rsidRPr="009268D9">
        <w:rPr>
          <w:rFonts w:ascii="GHEA Grapalat" w:hAnsi="GHEA Grapalat" w:cs="Arial Unicode"/>
          <w:sz w:val="20"/>
          <w:lang w:val="af-ZA"/>
        </w:rPr>
        <w:t xml:space="preserve"> </w:t>
      </w:r>
      <w:r w:rsidRPr="009268D9">
        <w:rPr>
          <w:rFonts w:ascii="GHEA Grapalat" w:hAnsi="GHEA Grapalat" w:cs="Sylfaen"/>
          <w:sz w:val="20"/>
          <w:lang w:val="ru-RU"/>
        </w:rPr>
        <w:t>սահմանված</w:t>
      </w:r>
      <w:r w:rsidRPr="009268D9">
        <w:rPr>
          <w:rFonts w:ascii="GHEA Grapalat" w:hAnsi="GHEA Grapalat" w:cs="Arial Unicode"/>
          <w:sz w:val="20"/>
          <w:lang w:val="af-ZA"/>
        </w:rPr>
        <w:t xml:space="preserve"> </w:t>
      </w:r>
      <w:r w:rsidRPr="009268D9">
        <w:rPr>
          <w:rFonts w:ascii="GHEA Grapalat" w:hAnsi="GHEA Grapalat" w:cs="Sylfaen"/>
          <w:sz w:val="20"/>
          <w:lang w:val="ru-RU"/>
        </w:rPr>
        <w:t>ժամկետի</w:t>
      </w:r>
      <w:r w:rsidRPr="009268D9">
        <w:rPr>
          <w:rFonts w:ascii="GHEA Grapalat" w:hAnsi="GHEA Grapalat" w:cs="Arial Unicode"/>
          <w:sz w:val="20"/>
          <w:lang w:val="af-ZA"/>
        </w:rPr>
        <w:t xml:space="preserve"> </w:t>
      </w:r>
      <w:r w:rsidRPr="009268D9">
        <w:rPr>
          <w:rFonts w:ascii="GHEA Grapalat" w:hAnsi="GHEA Grapalat" w:cs="Sylfaen"/>
          <w:sz w:val="20"/>
          <w:lang w:val="ru-RU"/>
        </w:rPr>
        <w:t>խախտմամբ</w:t>
      </w:r>
      <w:r w:rsidRPr="009268D9">
        <w:rPr>
          <w:rFonts w:ascii="GHEA Grapalat" w:hAnsi="GHEA Grapalat" w:cs="Arial Unicode"/>
          <w:sz w:val="20"/>
          <w:lang w:val="af-ZA"/>
        </w:rPr>
        <w:t xml:space="preserve">, </w:t>
      </w:r>
      <w:r w:rsidRPr="009268D9">
        <w:rPr>
          <w:rFonts w:ascii="GHEA Grapalat" w:hAnsi="GHEA Grapalat" w:cs="Sylfaen"/>
          <w:sz w:val="20"/>
          <w:lang w:val="ru-RU"/>
        </w:rPr>
        <w:t>ինչպես</w:t>
      </w:r>
      <w:r w:rsidRPr="009268D9">
        <w:rPr>
          <w:rFonts w:ascii="GHEA Grapalat" w:hAnsi="GHEA Grapalat" w:cs="Arial Unicode"/>
          <w:sz w:val="20"/>
          <w:lang w:val="af-ZA"/>
        </w:rPr>
        <w:t xml:space="preserve"> </w:t>
      </w:r>
      <w:r w:rsidRPr="009268D9">
        <w:rPr>
          <w:rFonts w:ascii="GHEA Grapalat" w:hAnsi="GHEA Grapalat" w:cs="Sylfaen"/>
          <w:sz w:val="20"/>
          <w:lang w:val="ru-RU"/>
        </w:rPr>
        <w:t>նաև</w:t>
      </w:r>
      <w:r w:rsidRPr="009268D9">
        <w:rPr>
          <w:rFonts w:ascii="GHEA Grapalat" w:hAnsi="GHEA Grapalat" w:cs="Arial Unicode"/>
          <w:sz w:val="20"/>
          <w:lang w:val="af-ZA"/>
        </w:rPr>
        <w:t xml:space="preserve">, </w:t>
      </w:r>
      <w:r w:rsidRPr="009268D9">
        <w:rPr>
          <w:rFonts w:ascii="GHEA Grapalat" w:hAnsi="GHEA Grapalat" w:cs="Sylfaen"/>
          <w:sz w:val="20"/>
          <w:lang w:val="ru-RU"/>
        </w:rPr>
        <w:t>եթե</w:t>
      </w:r>
      <w:r w:rsidRPr="009268D9">
        <w:rPr>
          <w:rFonts w:ascii="GHEA Grapalat" w:hAnsi="GHEA Grapalat" w:cs="Arial Unicode"/>
          <w:sz w:val="20"/>
          <w:lang w:val="af-ZA"/>
        </w:rPr>
        <w:t xml:space="preserve"> </w:t>
      </w:r>
      <w:r w:rsidRPr="009268D9">
        <w:rPr>
          <w:rFonts w:ascii="GHEA Grapalat" w:hAnsi="GHEA Grapalat" w:cs="Sylfaen"/>
          <w:sz w:val="20"/>
          <w:lang w:val="ru-RU"/>
        </w:rPr>
        <w:t>հարցումը</w:t>
      </w:r>
      <w:r w:rsidRPr="009268D9">
        <w:rPr>
          <w:rFonts w:ascii="GHEA Grapalat" w:hAnsi="GHEA Grapalat" w:cs="Arial Unicode"/>
          <w:sz w:val="20"/>
          <w:lang w:val="af-ZA"/>
        </w:rPr>
        <w:t xml:space="preserve"> </w:t>
      </w:r>
      <w:r w:rsidRPr="009268D9">
        <w:rPr>
          <w:rFonts w:ascii="GHEA Grapalat" w:hAnsi="GHEA Grapalat" w:cs="Sylfaen"/>
          <w:sz w:val="20"/>
          <w:lang w:val="ru-RU"/>
        </w:rPr>
        <w:t>դուրս</w:t>
      </w:r>
      <w:r w:rsidRPr="009268D9">
        <w:rPr>
          <w:rFonts w:ascii="GHEA Grapalat" w:hAnsi="GHEA Grapalat" w:cs="Arial Unicode"/>
          <w:sz w:val="20"/>
          <w:lang w:val="af-ZA"/>
        </w:rPr>
        <w:t xml:space="preserve"> </w:t>
      </w:r>
      <w:r w:rsidRPr="009268D9">
        <w:rPr>
          <w:rFonts w:ascii="GHEA Grapalat" w:hAnsi="GHEA Grapalat" w:cs="Sylfaen"/>
          <w:sz w:val="20"/>
          <w:lang w:val="ru-RU"/>
        </w:rPr>
        <w:t>է</w:t>
      </w:r>
      <w:r w:rsidRPr="009268D9">
        <w:rPr>
          <w:rFonts w:ascii="GHEA Grapalat" w:hAnsi="GHEA Grapalat" w:cs="Arial Unicode"/>
          <w:sz w:val="20"/>
          <w:lang w:val="af-ZA"/>
        </w:rPr>
        <w:t xml:space="preserve"> </w:t>
      </w:r>
      <w:r w:rsidRPr="009268D9">
        <w:rPr>
          <w:rFonts w:ascii="GHEA Grapalat" w:hAnsi="GHEA Grapalat" w:cs="Arial Unicode"/>
          <w:sz w:val="20"/>
        </w:rPr>
        <w:t>սույն</w:t>
      </w:r>
      <w:r w:rsidRPr="009268D9">
        <w:rPr>
          <w:rFonts w:ascii="GHEA Grapalat" w:hAnsi="GHEA Grapalat" w:cs="Arial Unicode"/>
          <w:sz w:val="20"/>
          <w:lang w:val="af-ZA"/>
        </w:rPr>
        <w:t xml:space="preserve"> </w:t>
      </w:r>
      <w:r w:rsidRPr="009268D9">
        <w:rPr>
          <w:rFonts w:ascii="GHEA Grapalat" w:hAnsi="GHEA Grapalat" w:cs="Sylfaen"/>
          <w:sz w:val="20"/>
          <w:lang w:val="ru-RU"/>
        </w:rPr>
        <w:t>հրավերի</w:t>
      </w:r>
      <w:r w:rsidRPr="009268D9">
        <w:rPr>
          <w:rFonts w:ascii="GHEA Grapalat" w:hAnsi="GHEA Grapalat" w:cs="Arial Unicode"/>
          <w:sz w:val="20"/>
          <w:lang w:val="af-ZA"/>
        </w:rPr>
        <w:t xml:space="preserve"> </w:t>
      </w:r>
      <w:r w:rsidRPr="009268D9">
        <w:rPr>
          <w:rFonts w:ascii="GHEA Grapalat" w:hAnsi="GHEA Grapalat" w:cs="Sylfaen"/>
          <w:sz w:val="20"/>
          <w:lang w:val="ru-RU"/>
        </w:rPr>
        <w:t>բովանդակության</w:t>
      </w:r>
      <w:r w:rsidRPr="009268D9">
        <w:rPr>
          <w:rFonts w:ascii="GHEA Grapalat" w:hAnsi="GHEA Grapalat" w:cs="Arial Unicode"/>
          <w:sz w:val="20"/>
          <w:lang w:val="af-ZA"/>
        </w:rPr>
        <w:t xml:space="preserve"> </w:t>
      </w:r>
      <w:r w:rsidRPr="009268D9">
        <w:rPr>
          <w:rFonts w:ascii="GHEA Grapalat" w:hAnsi="GHEA Grapalat" w:cs="Sylfaen"/>
          <w:sz w:val="20"/>
          <w:lang w:val="ru-RU"/>
        </w:rPr>
        <w:t>շրջանակից</w:t>
      </w:r>
      <w:r w:rsidRPr="009268D9">
        <w:rPr>
          <w:rFonts w:ascii="GHEA Grapalat" w:hAnsi="GHEA Grapalat" w:cs="Sylfaen"/>
          <w:sz w:val="20"/>
          <w:lang w:val="af-ZA"/>
        </w:rPr>
        <w:t xml:space="preserve"> </w:t>
      </w:r>
      <w:r w:rsidRPr="009268D9">
        <w:rPr>
          <w:rFonts w:ascii="GHEA Grapalat" w:hAnsi="GHEA Grapalat" w:cs="Sylfaen"/>
          <w:sz w:val="20"/>
          <w:lang w:val="ru-RU"/>
        </w:rPr>
        <w:t>կամ</w:t>
      </w:r>
      <w:r w:rsidRPr="009268D9">
        <w:rPr>
          <w:rFonts w:ascii="GHEA Grapalat" w:hAnsi="GHEA Grapalat" w:cs="Sylfaen"/>
          <w:sz w:val="20"/>
          <w:lang w:val="af-ZA"/>
        </w:rPr>
        <w:t xml:space="preserve"> </w:t>
      </w:r>
      <w:r w:rsidRPr="009268D9">
        <w:rPr>
          <w:rFonts w:ascii="GHEA Grapalat" w:hAnsi="GHEA Grapalat" w:cs="Sylfaen"/>
          <w:sz w:val="20"/>
          <w:lang w:val="ru-RU"/>
        </w:rPr>
        <w:t>եթե</w:t>
      </w:r>
      <w:r w:rsidRPr="009268D9">
        <w:rPr>
          <w:rFonts w:ascii="GHEA Grapalat" w:hAnsi="GHEA Grapalat" w:cs="Sylfaen"/>
          <w:sz w:val="20"/>
          <w:lang w:val="af-ZA"/>
        </w:rPr>
        <w:t xml:space="preserve"> </w:t>
      </w:r>
      <w:r w:rsidRPr="009268D9">
        <w:rPr>
          <w:rFonts w:ascii="GHEA Grapalat" w:hAnsi="GHEA Grapalat" w:cs="Sylfaen"/>
          <w:sz w:val="20"/>
          <w:lang w:val="ru-RU"/>
        </w:rPr>
        <w:t>հարցումը</w:t>
      </w:r>
      <w:r w:rsidRPr="009268D9">
        <w:rPr>
          <w:rFonts w:ascii="GHEA Grapalat" w:hAnsi="GHEA Grapalat" w:cs="Sylfaen"/>
          <w:sz w:val="20"/>
          <w:lang w:val="af-ZA"/>
        </w:rPr>
        <w:t xml:space="preserve"> </w:t>
      </w:r>
      <w:r w:rsidRPr="009268D9">
        <w:rPr>
          <w:rFonts w:ascii="GHEA Grapalat" w:hAnsi="GHEA Grapalat" w:cs="Sylfaen"/>
          <w:sz w:val="20"/>
          <w:lang w:val="ru-RU"/>
        </w:rPr>
        <w:t>վերաբերում</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վերջինիս</w:t>
      </w:r>
      <w:r w:rsidRPr="009268D9">
        <w:rPr>
          <w:rFonts w:ascii="GHEA Grapalat" w:hAnsi="GHEA Grapalat" w:cs="Sylfaen"/>
          <w:sz w:val="20"/>
          <w:lang w:val="af-ZA"/>
        </w:rPr>
        <w:t xml:space="preserve"> </w:t>
      </w:r>
      <w:r w:rsidRPr="009268D9">
        <w:rPr>
          <w:rFonts w:ascii="GHEA Grapalat" w:hAnsi="GHEA Grapalat" w:cs="Sylfaen"/>
          <w:sz w:val="20"/>
          <w:lang w:val="ru-RU"/>
        </w:rPr>
        <w:t>կողմից</w:t>
      </w:r>
      <w:r w:rsidRPr="009268D9">
        <w:rPr>
          <w:rFonts w:ascii="GHEA Grapalat" w:hAnsi="GHEA Grapalat" w:cs="Sylfaen"/>
          <w:sz w:val="20"/>
          <w:lang w:val="af-ZA"/>
        </w:rPr>
        <w:t xml:space="preserve"> </w:t>
      </w:r>
      <w:r w:rsidRPr="009268D9">
        <w:rPr>
          <w:rFonts w:ascii="GHEA Grapalat" w:hAnsi="GHEA Grapalat" w:cs="Sylfaen"/>
          <w:sz w:val="20"/>
          <w:lang w:val="ru-RU"/>
        </w:rPr>
        <w:t>առաջարկվելիք</w:t>
      </w:r>
      <w:r w:rsidRPr="009268D9">
        <w:rPr>
          <w:rFonts w:ascii="GHEA Grapalat" w:hAnsi="GHEA Grapalat" w:cs="Sylfaen"/>
          <w:sz w:val="20"/>
          <w:lang w:val="af-ZA"/>
        </w:rPr>
        <w:t xml:space="preserve"> </w:t>
      </w:r>
      <w:r w:rsidRPr="009268D9">
        <w:rPr>
          <w:rFonts w:ascii="GHEA Grapalat" w:hAnsi="GHEA Grapalat" w:cs="Sylfaen"/>
          <w:sz w:val="20"/>
          <w:lang w:val="ru-RU"/>
        </w:rPr>
        <w:t>ապրանքների</w:t>
      </w:r>
      <w:r w:rsidRPr="009268D9">
        <w:rPr>
          <w:rFonts w:ascii="GHEA Grapalat" w:hAnsi="GHEA Grapalat" w:cs="Sylfaen"/>
          <w:sz w:val="20"/>
          <w:lang w:val="af-ZA"/>
        </w:rPr>
        <w:t xml:space="preserve"> </w:t>
      </w:r>
      <w:r w:rsidRPr="009268D9">
        <w:rPr>
          <w:rFonts w:ascii="GHEA Grapalat" w:hAnsi="GHEA Grapalat" w:cs="Sylfaen"/>
          <w:sz w:val="20"/>
          <w:lang w:val="ru-RU"/>
        </w:rPr>
        <w:t>տեխնիկական</w:t>
      </w:r>
      <w:r w:rsidRPr="009268D9">
        <w:rPr>
          <w:rFonts w:ascii="GHEA Grapalat" w:hAnsi="GHEA Grapalat" w:cs="Sylfaen"/>
          <w:sz w:val="20"/>
          <w:lang w:val="af-ZA"/>
        </w:rPr>
        <w:t xml:space="preserve"> </w:t>
      </w:r>
      <w:r w:rsidRPr="009268D9">
        <w:rPr>
          <w:rFonts w:ascii="GHEA Grapalat" w:hAnsi="GHEA Grapalat" w:cs="Sylfaen"/>
          <w:sz w:val="20"/>
          <w:lang w:val="ru-RU"/>
        </w:rPr>
        <w:t>բնութագրերի</w:t>
      </w:r>
      <w:r w:rsidRPr="009268D9">
        <w:rPr>
          <w:rFonts w:ascii="GHEA Grapalat" w:hAnsi="GHEA Grapalat" w:cs="Sylfaen"/>
          <w:sz w:val="20"/>
          <w:lang w:val="af-ZA"/>
        </w:rPr>
        <w:t xml:space="preserve">` </w:t>
      </w:r>
      <w:r w:rsidRPr="009268D9">
        <w:rPr>
          <w:rFonts w:ascii="GHEA Grapalat" w:hAnsi="GHEA Grapalat" w:cs="Sylfaen"/>
          <w:sz w:val="20"/>
          <w:lang w:val="ru-RU"/>
        </w:rPr>
        <w:t>սույն</w:t>
      </w:r>
      <w:r w:rsidRPr="009268D9">
        <w:rPr>
          <w:rFonts w:ascii="GHEA Grapalat" w:hAnsi="GHEA Grapalat" w:cs="Sylfaen"/>
          <w:sz w:val="20"/>
          <w:lang w:val="af-ZA"/>
        </w:rPr>
        <w:t xml:space="preserve"> </w:t>
      </w:r>
      <w:r w:rsidRPr="009268D9">
        <w:rPr>
          <w:rFonts w:ascii="GHEA Grapalat" w:hAnsi="GHEA Grapalat" w:cs="Sylfaen"/>
          <w:sz w:val="20"/>
          <w:lang w:val="ru-RU"/>
        </w:rPr>
        <w:t>հրավերով</w:t>
      </w:r>
      <w:r w:rsidRPr="009268D9">
        <w:rPr>
          <w:rFonts w:ascii="GHEA Grapalat" w:hAnsi="GHEA Grapalat" w:cs="Sylfaen"/>
          <w:sz w:val="20"/>
          <w:lang w:val="af-ZA"/>
        </w:rPr>
        <w:t xml:space="preserve"> </w:t>
      </w:r>
      <w:r w:rsidRPr="009268D9">
        <w:rPr>
          <w:rFonts w:ascii="GHEA Grapalat" w:hAnsi="GHEA Grapalat" w:cs="Sylfaen"/>
          <w:sz w:val="20"/>
          <w:lang w:val="ru-RU"/>
        </w:rPr>
        <w:t>նախատեսված</w:t>
      </w:r>
      <w:r w:rsidRPr="009268D9">
        <w:rPr>
          <w:rFonts w:ascii="GHEA Grapalat" w:hAnsi="GHEA Grapalat" w:cs="Sylfaen"/>
          <w:sz w:val="20"/>
          <w:lang w:val="af-ZA"/>
        </w:rPr>
        <w:t xml:space="preserve"> </w:t>
      </w:r>
      <w:r w:rsidRPr="009268D9">
        <w:rPr>
          <w:rFonts w:ascii="GHEA Grapalat" w:hAnsi="GHEA Grapalat" w:cs="Sylfaen"/>
          <w:sz w:val="20"/>
          <w:lang w:val="ru-RU"/>
        </w:rPr>
        <w:t>տեխնիկական</w:t>
      </w:r>
      <w:r w:rsidRPr="009268D9">
        <w:rPr>
          <w:rFonts w:ascii="GHEA Grapalat" w:hAnsi="GHEA Grapalat" w:cs="Sylfaen"/>
          <w:sz w:val="20"/>
          <w:lang w:val="af-ZA"/>
        </w:rPr>
        <w:t xml:space="preserve"> </w:t>
      </w:r>
      <w:r w:rsidRPr="009268D9">
        <w:rPr>
          <w:rFonts w:ascii="GHEA Grapalat" w:hAnsi="GHEA Grapalat" w:cs="Sylfaen"/>
          <w:sz w:val="20"/>
          <w:lang w:val="ru-RU"/>
        </w:rPr>
        <w:t>բնութագրերին</w:t>
      </w:r>
      <w:r w:rsidRPr="009268D9">
        <w:rPr>
          <w:rFonts w:ascii="GHEA Grapalat" w:hAnsi="GHEA Grapalat" w:cs="Sylfaen"/>
          <w:sz w:val="20"/>
          <w:lang w:val="af-ZA"/>
        </w:rPr>
        <w:t xml:space="preserve"> </w:t>
      </w:r>
      <w:r w:rsidRPr="009268D9">
        <w:rPr>
          <w:rFonts w:ascii="GHEA Grapalat" w:hAnsi="GHEA Grapalat" w:cs="Sylfaen"/>
          <w:sz w:val="20"/>
          <w:lang w:val="ru-RU"/>
        </w:rPr>
        <w:t>համարժեքության</w:t>
      </w:r>
      <w:r w:rsidRPr="009268D9">
        <w:rPr>
          <w:rFonts w:ascii="GHEA Grapalat" w:hAnsi="GHEA Grapalat" w:cs="Sylfaen"/>
          <w:sz w:val="20"/>
          <w:lang w:val="af-ZA"/>
        </w:rPr>
        <w:t xml:space="preserve"> </w:t>
      </w:r>
      <w:r w:rsidRPr="009268D9">
        <w:rPr>
          <w:rFonts w:ascii="GHEA Grapalat" w:hAnsi="GHEA Grapalat" w:cs="Sylfaen"/>
          <w:sz w:val="20"/>
          <w:lang w:val="ru-RU"/>
        </w:rPr>
        <w:t>համա</w:t>
      </w:r>
      <w:r w:rsidRPr="009268D9">
        <w:rPr>
          <w:rFonts w:ascii="GHEA Grapalat" w:hAnsi="GHEA Grapalat" w:cs="Sylfaen"/>
          <w:sz w:val="20"/>
          <w:lang w:val="af-ZA"/>
        </w:rPr>
        <w:softHyphen/>
      </w:r>
      <w:r w:rsidRPr="009268D9">
        <w:rPr>
          <w:rFonts w:ascii="GHEA Grapalat" w:hAnsi="GHEA Grapalat" w:cs="Sylfaen"/>
          <w:sz w:val="20"/>
          <w:lang w:val="ru-RU"/>
        </w:rPr>
        <w:t>պատասխանությանը</w:t>
      </w:r>
      <w:r w:rsidRPr="009268D9">
        <w:rPr>
          <w:rFonts w:ascii="GHEA Grapalat" w:hAnsi="GHEA Grapalat" w:cs="Tahoma"/>
          <w:sz w:val="20"/>
        </w:rPr>
        <w:t>։</w:t>
      </w:r>
      <w:r w:rsidRPr="009268D9">
        <w:rPr>
          <w:rFonts w:ascii="GHEA Grapalat" w:hAnsi="GHEA Grapalat" w:cs="Arial Unicode"/>
          <w:sz w:val="20"/>
          <w:lang w:val="af-ZA"/>
        </w:rPr>
        <w:t xml:space="preserve"> </w:t>
      </w:r>
      <w:r w:rsidRPr="009268D9">
        <w:rPr>
          <w:rFonts w:ascii="GHEA Grapalat" w:hAnsi="GHEA Grapalat"/>
          <w:sz w:val="20"/>
          <w:szCs w:val="20"/>
        </w:rPr>
        <w:t>Ընդ</w:t>
      </w:r>
      <w:r w:rsidRPr="009268D9">
        <w:rPr>
          <w:rFonts w:ascii="GHEA Grapalat" w:hAnsi="GHEA Grapalat"/>
          <w:sz w:val="20"/>
          <w:szCs w:val="20"/>
          <w:lang w:val="af-ZA"/>
        </w:rPr>
        <w:t xml:space="preserve"> </w:t>
      </w:r>
      <w:r w:rsidRPr="009268D9">
        <w:rPr>
          <w:rFonts w:ascii="GHEA Grapalat" w:hAnsi="GHEA Grapalat"/>
          <w:sz w:val="20"/>
          <w:szCs w:val="20"/>
        </w:rPr>
        <w:t>որում</w:t>
      </w:r>
      <w:r w:rsidRPr="009268D9">
        <w:rPr>
          <w:rFonts w:ascii="GHEA Grapalat" w:hAnsi="GHEA Grapalat"/>
          <w:sz w:val="20"/>
          <w:szCs w:val="20"/>
          <w:lang w:val="af-ZA"/>
        </w:rPr>
        <w:t xml:space="preserve">, </w:t>
      </w:r>
      <w:r w:rsidRPr="009268D9">
        <w:rPr>
          <w:rFonts w:ascii="GHEA Grapalat" w:hAnsi="GHEA Grapalat"/>
          <w:sz w:val="20"/>
          <w:szCs w:val="20"/>
        </w:rPr>
        <w:t>մասնակիցը</w:t>
      </w:r>
      <w:r w:rsidRPr="009268D9">
        <w:rPr>
          <w:rFonts w:ascii="GHEA Grapalat" w:hAnsi="GHEA Grapalat"/>
          <w:sz w:val="20"/>
          <w:szCs w:val="20"/>
          <w:lang w:val="af-ZA"/>
        </w:rPr>
        <w:t xml:space="preserve"> </w:t>
      </w:r>
      <w:r w:rsidRPr="009268D9">
        <w:rPr>
          <w:rFonts w:ascii="GHEA Grapalat" w:hAnsi="GHEA Grapalat"/>
          <w:sz w:val="20"/>
          <w:szCs w:val="20"/>
        </w:rPr>
        <w:t>գրավոր</w:t>
      </w:r>
      <w:r w:rsidRPr="009268D9">
        <w:rPr>
          <w:rFonts w:ascii="GHEA Grapalat" w:hAnsi="GHEA Grapalat"/>
          <w:sz w:val="20"/>
          <w:szCs w:val="20"/>
          <w:lang w:val="af-ZA"/>
        </w:rPr>
        <w:t xml:space="preserve"> </w:t>
      </w:r>
      <w:r w:rsidRPr="009268D9">
        <w:rPr>
          <w:rFonts w:ascii="GHEA Grapalat" w:hAnsi="GHEA Grapalat"/>
          <w:sz w:val="20"/>
          <w:szCs w:val="20"/>
        </w:rPr>
        <w:t>ծանուցվում</w:t>
      </w:r>
      <w:r w:rsidRPr="009268D9">
        <w:rPr>
          <w:rFonts w:ascii="GHEA Grapalat" w:hAnsi="GHEA Grapalat"/>
          <w:sz w:val="20"/>
          <w:szCs w:val="20"/>
          <w:lang w:val="af-ZA"/>
        </w:rPr>
        <w:t xml:space="preserve"> </w:t>
      </w:r>
      <w:r w:rsidRPr="009268D9">
        <w:rPr>
          <w:rFonts w:ascii="GHEA Grapalat" w:hAnsi="GHEA Grapalat"/>
          <w:sz w:val="20"/>
          <w:szCs w:val="20"/>
        </w:rPr>
        <w:t>է</w:t>
      </w:r>
      <w:r w:rsidRPr="009268D9">
        <w:rPr>
          <w:rFonts w:ascii="GHEA Grapalat" w:hAnsi="GHEA Grapalat"/>
          <w:sz w:val="20"/>
          <w:szCs w:val="20"/>
          <w:lang w:val="af-ZA"/>
        </w:rPr>
        <w:t xml:space="preserve"> </w:t>
      </w:r>
      <w:r w:rsidRPr="009268D9">
        <w:rPr>
          <w:rFonts w:ascii="GHEA Grapalat" w:hAnsi="GHEA Grapalat"/>
          <w:sz w:val="20"/>
          <w:szCs w:val="20"/>
        </w:rPr>
        <w:t>պարզաբանում</w:t>
      </w:r>
      <w:r w:rsidRPr="009268D9">
        <w:rPr>
          <w:rFonts w:ascii="GHEA Grapalat" w:hAnsi="GHEA Grapalat"/>
          <w:sz w:val="20"/>
          <w:szCs w:val="20"/>
          <w:lang w:val="af-ZA"/>
        </w:rPr>
        <w:t xml:space="preserve"> </w:t>
      </w:r>
      <w:r w:rsidRPr="009268D9">
        <w:rPr>
          <w:rFonts w:ascii="GHEA Grapalat" w:hAnsi="GHEA Grapalat"/>
          <w:sz w:val="20"/>
          <w:szCs w:val="20"/>
        </w:rPr>
        <w:t>չտրամադրելու</w:t>
      </w:r>
      <w:r w:rsidRPr="009268D9">
        <w:rPr>
          <w:rFonts w:ascii="GHEA Grapalat" w:hAnsi="GHEA Grapalat"/>
          <w:sz w:val="20"/>
          <w:szCs w:val="20"/>
          <w:lang w:val="af-ZA"/>
        </w:rPr>
        <w:t xml:space="preserve"> </w:t>
      </w:r>
      <w:r w:rsidRPr="009268D9">
        <w:rPr>
          <w:rFonts w:ascii="GHEA Grapalat" w:hAnsi="GHEA Grapalat"/>
          <w:sz w:val="20"/>
          <w:szCs w:val="20"/>
        </w:rPr>
        <w:t>հիմքերի</w:t>
      </w:r>
      <w:r w:rsidRPr="009268D9">
        <w:rPr>
          <w:rFonts w:ascii="GHEA Grapalat" w:hAnsi="GHEA Grapalat"/>
          <w:sz w:val="20"/>
          <w:szCs w:val="20"/>
          <w:lang w:val="af-ZA"/>
        </w:rPr>
        <w:t xml:space="preserve"> </w:t>
      </w:r>
      <w:r w:rsidRPr="009268D9">
        <w:rPr>
          <w:rFonts w:ascii="GHEA Grapalat" w:hAnsi="GHEA Grapalat"/>
          <w:sz w:val="20"/>
          <w:szCs w:val="20"/>
        </w:rPr>
        <w:t>մասին</w:t>
      </w:r>
      <w:r w:rsidRPr="009268D9">
        <w:rPr>
          <w:rFonts w:ascii="GHEA Grapalat" w:hAnsi="GHEA Grapalat"/>
          <w:sz w:val="20"/>
          <w:szCs w:val="20"/>
          <w:lang w:val="af-ZA"/>
        </w:rPr>
        <w:t xml:space="preserve">` </w:t>
      </w:r>
      <w:r w:rsidRPr="009268D9">
        <w:rPr>
          <w:rFonts w:ascii="GHEA Grapalat" w:hAnsi="GHEA Grapalat" w:cs="Sylfaen"/>
          <w:sz w:val="20"/>
          <w:szCs w:val="20"/>
        </w:rPr>
        <w:t>հարցումը</w:t>
      </w:r>
      <w:r w:rsidRPr="009268D9">
        <w:rPr>
          <w:rFonts w:ascii="GHEA Grapalat" w:hAnsi="GHEA Grapalat"/>
          <w:sz w:val="20"/>
          <w:szCs w:val="20"/>
          <w:lang w:val="af-ZA"/>
        </w:rPr>
        <w:t xml:space="preserve"> </w:t>
      </w:r>
      <w:r w:rsidRPr="009268D9">
        <w:rPr>
          <w:rFonts w:ascii="GHEA Grapalat" w:hAnsi="GHEA Grapalat" w:cs="Sylfaen"/>
          <w:sz w:val="20"/>
          <w:szCs w:val="20"/>
        </w:rPr>
        <w:t>ստանալու</w:t>
      </w:r>
      <w:r w:rsidRPr="009268D9">
        <w:rPr>
          <w:rFonts w:ascii="GHEA Grapalat" w:hAnsi="GHEA Grapalat"/>
          <w:sz w:val="20"/>
          <w:szCs w:val="20"/>
          <w:lang w:val="af-ZA"/>
        </w:rPr>
        <w:t xml:space="preserve"> </w:t>
      </w:r>
      <w:r w:rsidRPr="009268D9">
        <w:rPr>
          <w:rFonts w:ascii="GHEA Grapalat" w:hAnsi="GHEA Grapalat" w:cs="Sylfaen"/>
          <w:sz w:val="20"/>
          <w:szCs w:val="20"/>
        </w:rPr>
        <w:t>օրվան</w:t>
      </w:r>
      <w:r w:rsidRPr="009268D9">
        <w:rPr>
          <w:rFonts w:ascii="GHEA Grapalat" w:hAnsi="GHEA Grapalat"/>
          <w:sz w:val="20"/>
          <w:szCs w:val="20"/>
          <w:lang w:val="af-ZA"/>
        </w:rPr>
        <w:t xml:space="preserve"> </w:t>
      </w:r>
      <w:r w:rsidRPr="009268D9">
        <w:rPr>
          <w:rFonts w:ascii="GHEA Grapalat" w:hAnsi="GHEA Grapalat" w:cs="Sylfaen"/>
          <w:sz w:val="20"/>
          <w:szCs w:val="20"/>
        </w:rPr>
        <w:t>հաջորդող</w:t>
      </w:r>
      <w:r w:rsidRPr="009268D9">
        <w:rPr>
          <w:rFonts w:ascii="GHEA Grapalat" w:hAnsi="GHEA Grapalat"/>
          <w:sz w:val="20"/>
          <w:szCs w:val="20"/>
          <w:lang w:val="af-ZA"/>
        </w:rPr>
        <w:t xml:space="preserve"> </w:t>
      </w:r>
      <w:r w:rsidRPr="009268D9">
        <w:rPr>
          <w:rFonts w:ascii="GHEA Grapalat" w:hAnsi="GHEA Grapalat" w:cs="Sylfaen"/>
          <w:sz w:val="20"/>
          <w:szCs w:val="20"/>
        </w:rPr>
        <w:t>երկու</w:t>
      </w:r>
      <w:r w:rsidRPr="009268D9">
        <w:rPr>
          <w:rFonts w:ascii="GHEA Grapalat" w:hAnsi="GHEA Grapalat" w:cs="Sylfaen"/>
          <w:sz w:val="20"/>
          <w:szCs w:val="20"/>
          <w:lang w:val="af-ZA"/>
        </w:rPr>
        <w:t xml:space="preserve"> </w:t>
      </w:r>
      <w:r w:rsidRPr="009268D9">
        <w:rPr>
          <w:rFonts w:ascii="GHEA Grapalat" w:hAnsi="GHEA Grapalat" w:cs="Sylfaen"/>
          <w:sz w:val="20"/>
          <w:szCs w:val="20"/>
        </w:rPr>
        <w:t>օրացուցային</w:t>
      </w:r>
      <w:r w:rsidRPr="009268D9">
        <w:rPr>
          <w:rFonts w:ascii="GHEA Grapalat" w:hAnsi="GHEA Grapalat"/>
          <w:sz w:val="20"/>
          <w:szCs w:val="20"/>
          <w:lang w:val="af-ZA"/>
        </w:rPr>
        <w:t xml:space="preserve"> </w:t>
      </w:r>
      <w:r w:rsidRPr="009268D9">
        <w:rPr>
          <w:rFonts w:ascii="GHEA Grapalat" w:hAnsi="GHEA Grapalat" w:cs="Sylfaen"/>
          <w:sz w:val="20"/>
          <w:szCs w:val="20"/>
        </w:rPr>
        <w:t>օրվա</w:t>
      </w:r>
      <w:r w:rsidRPr="009268D9">
        <w:rPr>
          <w:rFonts w:ascii="GHEA Grapalat" w:hAnsi="GHEA Grapalat"/>
          <w:sz w:val="20"/>
          <w:szCs w:val="20"/>
          <w:lang w:val="af-ZA"/>
        </w:rPr>
        <w:t xml:space="preserve"> </w:t>
      </w:r>
      <w:r w:rsidRPr="009268D9">
        <w:rPr>
          <w:rFonts w:ascii="GHEA Grapalat" w:hAnsi="GHEA Grapalat" w:cs="Sylfaen"/>
          <w:sz w:val="20"/>
          <w:szCs w:val="20"/>
        </w:rPr>
        <w:t>ընթացքում</w:t>
      </w:r>
      <w:r w:rsidRPr="009268D9">
        <w:rPr>
          <w:rFonts w:ascii="GHEA Grapalat" w:hAnsi="GHEA Grapalat"/>
          <w:sz w:val="20"/>
          <w:szCs w:val="20"/>
          <w:lang w:val="af-ZA"/>
        </w:rPr>
        <w:t>:</w:t>
      </w:r>
    </w:p>
    <w:p w:rsidR="00ED42E7" w:rsidRPr="009268D9" w:rsidRDefault="00ED42E7" w:rsidP="00ED42E7">
      <w:pPr>
        <w:autoSpaceDE w:val="0"/>
        <w:autoSpaceDN w:val="0"/>
        <w:adjustRightInd w:val="0"/>
        <w:ind w:firstLine="567"/>
        <w:jc w:val="both"/>
        <w:rPr>
          <w:rFonts w:ascii="GHEA Grapalat" w:hAnsi="GHEA Grapalat" w:cs="Arial Unicode"/>
          <w:sz w:val="20"/>
          <w:lang w:val="hy-AM"/>
        </w:rPr>
      </w:pPr>
      <w:r w:rsidRPr="009268D9">
        <w:rPr>
          <w:rFonts w:ascii="GHEA Grapalat" w:hAnsi="GHEA Grapalat" w:cs="Arial Unicode"/>
          <w:sz w:val="20"/>
          <w:lang w:val="af-ZA"/>
        </w:rPr>
        <w:t xml:space="preserve">3.4 </w:t>
      </w:r>
      <w:r w:rsidRPr="009268D9">
        <w:rPr>
          <w:rFonts w:ascii="GHEA Grapalat" w:hAnsi="GHEA Grapalat" w:cs="Sylfaen"/>
          <w:sz w:val="20"/>
          <w:lang w:val="ru-RU"/>
        </w:rPr>
        <w:t>Հայտերի</w:t>
      </w:r>
      <w:r w:rsidRPr="009268D9">
        <w:rPr>
          <w:rFonts w:ascii="GHEA Grapalat" w:hAnsi="GHEA Grapalat" w:cs="Arial Unicode"/>
          <w:sz w:val="20"/>
          <w:lang w:val="af-ZA"/>
        </w:rPr>
        <w:t xml:space="preserve"> </w:t>
      </w:r>
      <w:r w:rsidRPr="009268D9">
        <w:rPr>
          <w:rFonts w:ascii="GHEA Grapalat" w:hAnsi="GHEA Grapalat" w:cs="Sylfaen"/>
          <w:sz w:val="20"/>
          <w:lang w:val="ru-RU"/>
        </w:rPr>
        <w:t>ներկայացման</w:t>
      </w:r>
      <w:r w:rsidRPr="009268D9">
        <w:rPr>
          <w:rFonts w:ascii="GHEA Grapalat" w:hAnsi="GHEA Grapalat" w:cs="Arial Unicode"/>
          <w:sz w:val="20"/>
          <w:lang w:val="af-ZA"/>
        </w:rPr>
        <w:t xml:space="preserve"> </w:t>
      </w:r>
      <w:r w:rsidRPr="009268D9">
        <w:rPr>
          <w:rFonts w:ascii="GHEA Grapalat" w:hAnsi="GHEA Grapalat" w:cs="Sylfaen"/>
          <w:sz w:val="20"/>
          <w:lang w:val="ru-RU"/>
        </w:rPr>
        <w:t>վերջնաժամկետը</w:t>
      </w:r>
      <w:r w:rsidRPr="009268D9">
        <w:rPr>
          <w:rFonts w:ascii="GHEA Grapalat" w:hAnsi="GHEA Grapalat" w:cs="Arial Unicode"/>
          <w:sz w:val="20"/>
          <w:lang w:val="af-ZA"/>
        </w:rPr>
        <w:t xml:space="preserve"> </w:t>
      </w:r>
      <w:r w:rsidRPr="009268D9">
        <w:rPr>
          <w:rFonts w:ascii="GHEA Grapalat" w:hAnsi="GHEA Grapalat" w:cs="Sylfaen"/>
          <w:sz w:val="20"/>
          <w:lang w:val="ru-RU"/>
        </w:rPr>
        <w:t>լրանալուց</w:t>
      </w:r>
      <w:r w:rsidRPr="009268D9">
        <w:rPr>
          <w:rFonts w:ascii="GHEA Grapalat" w:hAnsi="GHEA Grapalat" w:cs="Arial Unicode"/>
          <w:sz w:val="20"/>
          <w:lang w:val="af-ZA"/>
        </w:rPr>
        <w:t xml:space="preserve"> </w:t>
      </w:r>
      <w:r w:rsidRPr="009268D9">
        <w:rPr>
          <w:rFonts w:ascii="GHEA Grapalat" w:hAnsi="GHEA Grapalat" w:cs="Sylfaen"/>
          <w:sz w:val="20"/>
          <w:lang w:val="ru-RU"/>
        </w:rPr>
        <w:t>առնվազն</w:t>
      </w:r>
      <w:r w:rsidRPr="009268D9">
        <w:rPr>
          <w:rFonts w:ascii="GHEA Grapalat" w:hAnsi="GHEA Grapalat" w:cs="Arial Unicode"/>
          <w:sz w:val="20"/>
          <w:lang w:val="af-ZA"/>
        </w:rPr>
        <w:t xml:space="preserve"> </w:t>
      </w:r>
      <w:r w:rsidRPr="009268D9">
        <w:rPr>
          <w:rFonts w:ascii="GHEA Grapalat" w:hAnsi="GHEA Grapalat" w:cs="Sylfaen"/>
          <w:sz w:val="20"/>
          <w:lang w:val="ru-RU"/>
        </w:rPr>
        <w:t>հինգ</w:t>
      </w:r>
      <w:r w:rsidRPr="009268D9">
        <w:rPr>
          <w:rFonts w:ascii="GHEA Grapalat" w:hAnsi="GHEA Grapalat" w:cs="Arial Unicode"/>
          <w:sz w:val="20"/>
          <w:lang w:val="af-ZA"/>
        </w:rPr>
        <w:t xml:space="preserve"> </w:t>
      </w:r>
      <w:r w:rsidRPr="009268D9">
        <w:rPr>
          <w:rFonts w:ascii="GHEA Grapalat" w:hAnsi="GHEA Grapalat" w:cs="Sylfaen"/>
          <w:sz w:val="20"/>
          <w:lang w:val="ru-RU"/>
        </w:rPr>
        <w:t>օրացուցային</w:t>
      </w:r>
      <w:r w:rsidRPr="009268D9">
        <w:rPr>
          <w:rFonts w:ascii="GHEA Grapalat" w:hAnsi="GHEA Grapalat" w:cs="Arial Unicode"/>
          <w:sz w:val="20"/>
          <w:lang w:val="af-ZA"/>
        </w:rPr>
        <w:t xml:space="preserve"> </w:t>
      </w:r>
      <w:r w:rsidRPr="009268D9">
        <w:rPr>
          <w:rFonts w:ascii="GHEA Grapalat" w:hAnsi="GHEA Grapalat" w:cs="Sylfaen"/>
          <w:sz w:val="20"/>
          <w:lang w:val="ru-RU"/>
        </w:rPr>
        <w:t>օր</w:t>
      </w:r>
      <w:r w:rsidRPr="009268D9">
        <w:rPr>
          <w:rFonts w:ascii="GHEA Grapalat" w:hAnsi="GHEA Grapalat" w:cs="Arial Unicode"/>
          <w:sz w:val="20"/>
          <w:lang w:val="af-ZA"/>
        </w:rPr>
        <w:t xml:space="preserve"> </w:t>
      </w:r>
      <w:r w:rsidRPr="009268D9">
        <w:rPr>
          <w:rFonts w:ascii="GHEA Grapalat" w:hAnsi="GHEA Grapalat" w:cs="Sylfaen"/>
          <w:sz w:val="20"/>
          <w:lang w:val="ru-RU"/>
        </w:rPr>
        <w:t>առաջ</w:t>
      </w:r>
      <w:r w:rsidRPr="009268D9">
        <w:rPr>
          <w:rFonts w:ascii="GHEA Grapalat" w:hAnsi="GHEA Grapalat" w:cs="Arial Unicode"/>
          <w:sz w:val="20"/>
          <w:lang w:val="af-ZA"/>
        </w:rPr>
        <w:t xml:space="preserve"> </w:t>
      </w:r>
      <w:r w:rsidRPr="009268D9">
        <w:rPr>
          <w:rFonts w:ascii="GHEA Grapalat" w:hAnsi="GHEA Grapalat" w:cs="Sylfaen"/>
          <w:sz w:val="20"/>
          <w:lang w:val="ru-RU"/>
        </w:rPr>
        <w:t>հրավերում</w:t>
      </w:r>
      <w:r w:rsidRPr="009268D9">
        <w:rPr>
          <w:rFonts w:ascii="GHEA Grapalat" w:hAnsi="GHEA Grapalat" w:cs="Arial Unicode"/>
          <w:sz w:val="20"/>
          <w:lang w:val="af-ZA"/>
        </w:rPr>
        <w:t xml:space="preserve"> </w:t>
      </w:r>
      <w:r w:rsidRPr="009268D9">
        <w:rPr>
          <w:rFonts w:ascii="GHEA Grapalat" w:hAnsi="GHEA Grapalat" w:cs="Sylfaen"/>
          <w:sz w:val="20"/>
          <w:lang w:val="ru-RU"/>
        </w:rPr>
        <w:t>կարող</w:t>
      </w:r>
      <w:r w:rsidRPr="009268D9">
        <w:rPr>
          <w:rFonts w:ascii="GHEA Grapalat" w:hAnsi="GHEA Grapalat" w:cs="Arial Unicode"/>
          <w:sz w:val="20"/>
          <w:lang w:val="af-ZA"/>
        </w:rPr>
        <w:t xml:space="preserve"> </w:t>
      </w:r>
      <w:r w:rsidRPr="009268D9">
        <w:rPr>
          <w:rFonts w:ascii="GHEA Grapalat" w:hAnsi="GHEA Grapalat" w:cs="Sylfaen"/>
          <w:sz w:val="20"/>
          <w:lang w:val="ru-RU"/>
        </w:rPr>
        <w:t>են</w:t>
      </w:r>
      <w:r w:rsidRPr="009268D9">
        <w:rPr>
          <w:rFonts w:ascii="GHEA Grapalat" w:hAnsi="GHEA Grapalat" w:cs="Arial Unicode"/>
          <w:sz w:val="20"/>
          <w:lang w:val="af-ZA"/>
        </w:rPr>
        <w:t xml:space="preserve"> </w:t>
      </w:r>
      <w:r w:rsidRPr="009268D9">
        <w:rPr>
          <w:rFonts w:ascii="GHEA Grapalat" w:hAnsi="GHEA Grapalat" w:cs="Sylfaen"/>
          <w:sz w:val="20"/>
          <w:lang w:val="ru-RU"/>
        </w:rPr>
        <w:t>կատարվել</w:t>
      </w:r>
      <w:r w:rsidRPr="009268D9">
        <w:rPr>
          <w:rFonts w:ascii="GHEA Grapalat" w:hAnsi="GHEA Grapalat" w:cs="Arial Unicode"/>
          <w:sz w:val="20"/>
          <w:lang w:val="af-ZA"/>
        </w:rPr>
        <w:t xml:space="preserve"> </w:t>
      </w:r>
      <w:r w:rsidRPr="009268D9">
        <w:rPr>
          <w:rFonts w:ascii="GHEA Grapalat" w:hAnsi="GHEA Grapalat" w:cs="Sylfaen"/>
          <w:sz w:val="20"/>
          <w:lang w:val="ru-RU"/>
        </w:rPr>
        <w:t>փոփոխություններ</w:t>
      </w:r>
      <w:r w:rsidRPr="009268D9">
        <w:rPr>
          <w:rFonts w:ascii="GHEA Grapalat" w:hAnsi="GHEA Grapalat" w:cs="Tahoma"/>
          <w:sz w:val="20"/>
        </w:rPr>
        <w:t>։</w:t>
      </w:r>
      <w:r w:rsidRPr="009268D9">
        <w:rPr>
          <w:rFonts w:ascii="GHEA Grapalat" w:hAnsi="GHEA Grapalat" w:cs="Arial Unicode"/>
          <w:sz w:val="20"/>
          <w:lang w:val="af-ZA"/>
        </w:rPr>
        <w:t xml:space="preserve"> </w:t>
      </w:r>
      <w:r w:rsidRPr="009268D9">
        <w:rPr>
          <w:rFonts w:ascii="GHEA Grapalat" w:hAnsi="GHEA Grapalat" w:cs="Sylfaen"/>
          <w:sz w:val="20"/>
        </w:rPr>
        <w:t>Փ</w:t>
      </w:r>
      <w:r w:rsidRPr="009268D9">
        <w:rPr>
          <w:rFonts w:ascii="GHEA Grapalat" w:hAnsi="GHEA Grapalat" w:cs="Sylfaen"/>
          <w:sz w:val="20"/>
          <w:lang w:val="ru-RU"/>
        </w:rPr>
        <w:t>ոփոխություն</w:t>
      </w:r>
      <w:r w:rsidRPr="009268D9">
        <w:rPr>
          <w:rFonts w:ascii="GHEA Grapalat" w:hAnsi="GHEA Grapalat" w:cs="Arial Unicode"/>
          <w:sz w:val="20"/>
          <w:lang w:val="af-ZA"/>
        </w:rPr>
        <w:t xml:space="preserve"> </w:t>
      </w:r>
      <w:r w:rsidRPr="009268D9">
        <w:rPr>
          <w:rFonts w:ascii="GHEA Grapalat" w:hAnsi="GHEA Grapalat" w:cs="Sylfaen"/>
          <w:sz w:val="20"/>
          <w:lang w:val="ru-RU"/>
        </w:rPr>
        <w:t>կատարելու</w:t>
      </w:r>
      <w:r w:rsidRPr="009268D9">
        <w:rPr>
          <w:rFonts w:ascii="GHEA Grapalat" w:hAnsi="GHEA Grapalat" w:cs="Arial Unicode"/>
          <w:sz w:val="20"/>
          <w:lang w:val="af-ZA"/>
        </w:rPr>
        <w:t xml:space="preserve"> </w:t>
      </w:r>
      <w:r w:rsidRPr="009268D9">
        <w:rPr>
          <w:rFonts w:ascii="GHEA Grapalat" w:hAnsi="GHEA Grapalat" w:cs="Sylfaen"/>
          <w:sz w:val="20"/>
          <w:lang w:val="ru-RU"/>
        </w:rPr>
        <w:t>օրվան</w:t>
      </w:r>
      <w:r w:rsidRPr="009268D9">
        <w:rPr>
          <w:rFonts w:ascii="GHEA Grapalat" w:hAnsi="GHEA Grapalat" w:cs="Arial Unicode"/>
          <w:sz w:val="20"/>
          <w:lang w:val="af-ZA"/>
        </w:rPr>
        <w:t xml:space="preserve"> </w:t>
      </w:r>
      <w:r w:rsidRPr="009268D9">
        <w:rPr>
          <w:rFonts w:ascii="GHEA Grapalat" w:hAnsi="GHEA Grapalat" w:cs="Sylfaen"/>
          <w:sz w:val="20"/>
          <w:lang w:val="ru-RU"/>
        </w:rPr>
        <w:t>հաջորդող</w:t>
      </w:r>
      <w:r w:rsidRPr="009268D9">
        <w:rPr>
          <w:rFonts w:ascii="GHEA Grapalat" w:hAnsi="GHEA Grapalat" w:cs="Arial Unicode"/>
          <w:sz w:val="20"/>
          <w:lang w:val="af-ZA"/>
        </w:rPr>
        <w:t xml:space="preserve"> </w:t>
      </w:r>
      <w:r w:rsidRPr="009268D9">
        <w:rPr>
          <w:rFonts w:ascii="GHEA Grapalat" w:hAnsi="GHEA Grapalat" w:cs="Sylfaen"/>
          <w:sz w:val="20"/>
          <w:lang w:val="ru-RU"/>
        </w:rPr>
        <w:t>երեք</w:t>
      </w:r>
      <w:r w:rsidRPr="009268D9">
        <w:rPr>
          <w:rFonts w:ascii="GHEA Grapalat" w:hAnsi="GHEA Grapalat" w:cs="Arial Unicode"/>
          <w:sz w:val="20"/>
          <w:lang w:val="af-ZA"/>
        </w:rPr>
        <w:t xml:space="preserve"> </w:t>
      </w:r>
      <w:r w:rsidRPr="009268D9">
        <w:rPr>
          <w:rFonts w:ascii="GHEA Grapalat" w:hAnsi="GHEA Grapalat" w:cs="Sylfaen"/>
          <w:sz w:val="20"/>
          <w:lang w:val="ru-RU"/>
        </w:rPr>
        <w:t>օրացուցային</w:t>
      </w:r>
      <w:r w:rsidRPr="009268D9">
        <w:rPr>
          <w:rFonts w:ascii="GHEA Grapalat" w:hAnsi="GHEA Grapalat" w:cs="Arial Unicode"/>
          <w:sz w:val="20"/>
          <w:lang w:val="af-ZA"/>
        </w:rPr>
        <w:t xml:space="preserve"> </w:t>
      </w:r>
      <w:r w:rsidRPr="009268D9">
        <w:rPr>
          <w:rFonts w:ascii="GHEA Grapalat" w:hAnsi="GHEA Grapalat" w:cs="Sylfaen"/>
          <w:sz w:val="20"/>
          <w:lang w:val="ru-RU"/>
        </w:rPr>
        <w:t>օրվա</w:t>
      </w:r>
      <w:r w:rsidRPr="009268D9">
        <w:rPr>
          <w:rFonts w:ascii="GHEA Grapalat" w:hAnsi="GHEA Grapalat" w:cs="Arial Unicode"/>
          <w:sz w:val="20"/>
          <w:lang w:val="af-ZA"/>
        </w:rPr>
        <w:t xml:space="preserve"> </w:t>
      </w:r>
      <w:r w:rsidRPr="009268D9">
        <w:rPr>
          <w:rFonts w:ascii="GHEA Grapalat" w:hAnsi="GHEA Grapalat" w:cs="Sylfaen"/>
          <w:sz w:val="20"/>
          <w:lang w:val="ru-RU"/>
        </w:rPr>
        <w:t>ընթացքում</w:t>
      </w:r>
      <w:r w:rsidRPr="009268D9">
        <w:rPr>
          <w:rFonts w:ascii="GHEA Grapalat" w:hAnsi="GHEA Grapalat" w:cs="Arial Unicode"/>
          <w:sz w:val="20"/>
          <w:lang w:val="af-ZA"/>
        </w:rPr>
        <w:t xml:space="preserve"> </w:t>
      </w:r>
      <w:r w:rsidRPr="009268D9">
        <w:rPr>
          <w:rFonts w:ascii="GHEA Grapalat" w:hAnsi="GHEA Grapalat" w:cs="Sylfaen"/>
          <w:sz w:val="20"/>
          <w:lang w:val="ru-RU"/>
        </w:rPr>
        <w:t>փոփոխություն</w:t>
      </w:r>
      <w:r w:rsidRPr="009268D9">
        <w:rPr>
          <w:rFonts w:ascii="GHEA Grapalat" w:hAnsi="GHEA Grapalat" w:cs="Arial Unicode"/>
          <w:sz w:val="20"/>
          <w:lang w:val="af-ZA"/>
        </w:rPr>
        <w:t xml:space="preserve"> </w:t>
      </w:r>
      <w:r w:rsidRPr="009268D9">
        <w:rPr>
          <w:rFonts w:ascii="GHEA Grapalat" w:hAnsi="GHEA Grapalat" w:cs="Sylfaen"/>
          <w:sz w:val="20"/>
          <w:lang w:val="ru-RU"/>
        </w:rPr>
        <w:t>կատարելու</w:t>
      </w:r>
      <w:r w:rsidRPr="009268D9">
        <w:rPr>
          <w:rFonts w:ascii="GHEA Grapalat" w:hAnsi="GHEA Grapalat" w:cs="Arial Unicode"/>
          <w:sz w:val="20"/>
          <w:lang w:val="af-ZA"/>
        </w:rPr>
        <w:t xml:space="preserve"> </w:t>
      </w:r>
      <w:r w:rsidRPr="009268D9">
        <w:rPr>
          <w:rFonts w:ascii="GHEA Grapalat" w:hAnsi="GHEA Grapalat" w:cs="Sylfaen"/>
          <w:sz w:val="20"/>
          <w:lang w:val="ru-RU"/>
        </w:rPr>
        <w:t>և</w:t>
      </w:r>
      <w:r w:rsidRPr="009268D9">
        <w:rPr>
          <w:rFonts w:ascii="GHEA Grapalat" w:hAnsi="GHEA Grapalat" w:cs="Arial Unicode"/>
          <w:sz w:val="20"/>
          <w:lang w:val="af-ZA"/>
        </w:rPr>
        <w:t xml:space="preserve"> </w:t>
      </w:r>
      <w:r w:rsidRPr="009268D9">
        <w:rPr>
          <w:rFonts w:ascii="GHEA Grapalat" w:hAnsi="GHEA Grapalat" w:cs="Sylfaen"/>
          <w:sz w:val="20"/>
          <w:lang w:val="ru-RU"/>
        </w:rPr>
        <w:t>դրանք</w:t>
      </w:r>
      <w:r w:rsidRPr="009268D9">
        <w:rPr>
          <w:rFonts w:ascii="GHEA Grapalat" w:hAnsi="GHEA Grapalat" w:cs="Arial Unicode"/>
          <w:sz w:val="20"/>
          <w:lang w:val="af-ZA"/>
        </w:rPr>
        <w:t xml:space="preserve"> </w:t>
      </w:r>
      <w:r w:rsidRPr="009268D9">
        <w:rPr>
          <w:rFonts w:ascii="GHEA Grapalat" w:hAnsi="GHEA Grapalat" w:cs="Sylfaen"/>
          <w:sz w:val="20"/>
          <w:lang w:val="ru-RU"/>
        </w:rPr>
        <w:t>տրամադրելու</w:t>
      </w:r>
      <w:r w:rsidRPr="009268D9">
        <w:rPr>
          <w:rFonts w:ascii="GHEA Grapalat" w:hAnsi="GHEA Grapalat" w:cs="Arial Unicode"/>
          <w:sz w:val="20"/>
          <w:lang w:val="af-ZA"/>
        </w:rPr>
        <w:t xml:space="preserve"> </w:t>
      </w:r>
      <w:r w:rsidRPr="009268D9">
        <w:rPr>
          <w:rFonts w:ascii="GHEA Grapalat" w:hAnsi="GHEA Grapalat" w:cs="Sylfaen"/>
          <w:sz w:val="20"/>
          <w:lang w:val="ru-RU"/>
        </w:rPr>
        <w:t>պայմանների</w:t>
      </w:r>
      <w:r w:rsidRPr="009268D9">
        <w:rPr>
          <w:rFonts w:ascii="GHEA Grapalat" w:hAnsi="GHEA Grapalat" w:cs="Arial Unicode"/>
          <w:sz w:val="20"/>
          <w:lang w:val="af-ZA"/>
        </w:rPr>
        <w:t xml:space="preserve"> </w:t>
      </w:r>
      <w:r w:rsidRPr="009268D9">
        <w:rPr>
          <w:rFonts w:ascii="GHEA Grapalat" w:hAnsi="GHEA Grapalat" w:cs="Sylfaen"/>
          <w:sz w:val="20"/>
          <w:lang w:val="ru-RU"/>
        </w:rPr>
        <w:t>մասին</w:t>
      </w:r>
      <w:r w:rsidRPr="009268D9">
        <w:rPr>
          <w:rFonts w:ascii="GHEA Grapalat" w:hAnsi="GHEA Grapalat" w:cs="Arial Unicode"/>
          <w:sz w:val="20"/>
          <w:lang w:val="af-ZA"/>
        </w:rPr>
        <w:t xml:space="preserve"> </w:t>
      </w:r>
      <w:r w:rsidRPr="009268D9">
        <w:rPr>
          <w:rFonts w:ascii="GHEA Grapalat" w:hAnsi="GHEA Grapalat" w:cs="Sylfaen"/>
          <w:sz w:val="20"/>
          <w:lang w:val="ru-RU"/>
        </w:rPr>
        <w:t>հայտարարություն</w:t>
      </w:r>
      <w:r w:rsidRPr="009268D9">
        <w:rPr>
          <w:rFonts w:ascii="GHEA Grapalat" w:hAnsi="GHEA Grapalat" w:cs="Arial Unicode"/>
          <w:sz w:val="20"/>
          <w:lang w:val="af-ZA"/>
        </w:rPr>
        <w:t xml:space="preserve"> </w:t>
      </w:r>
      <w:r w:rsidRPr="009268D9">
        <w:rPr>
          <w:rFonts w:ascii="GHEA Grapalat" w:hAnsi="GHEA Grapalat" w:cs="Sylfaen"/>
          <w:sz w:val="20"/>
          <w:lang w:val="ru-RU"/>
        </w:rPr>
        <w:t>է</w:t>
      </w:r>
      <w:r w:rsidRPr="009268D9">
        <w:rPr>
          <w:rFonts w:ascii="GHEA Grapalat" w:hAnsi="GHEA Grapalat" w:cs="Arial Unicode"/>
          <w:sz w:val="20"/>
          <w:lang w:val="af-ZA"/>
        </w:rPr>
        <w:t xml:space="preserve"> </w:t>
      </w:r>
      <w:r w:rsidRPr="009268D9">
        <w:rPr>
          <w:rFonts w:ascii="GHEA Grapalat" w:hAnsi="GHEA Grapalat" w:cs="Sylfaen"/>
          <w:sz w:val="20"/>
          <w:lang w:val="ru-RU"/>
        </w:rPr>
        <w:t>հրապարակվում</w:t>
      </w:r>
      <w:r w:rsidRPr="009268D9">
        <w:rPr>
          <w:rFonts w:ascii="GHEA Grapalat" w:hAnsi="GHEA Grapalat" w:cs="Arial Unicode"/>
          <w:sz w:val="20"/>
          <w:lang w:val="af-ZA"/>
        </w:rPr>
        <w:t xml:space="preserve"> </w:t>
      </w:r>
      <w:r w:rsidRPr="009268D9">
        <w:rPr>
          <w:rFonts w:ascii="GHEA Grapalat" w:hAnsi="GHEA Grapalat" w:cs="Sylfaen"/>
          <w:sz w:val="20"/>
          <w:lang w:val="ru-RU"/>
        </w:rPr>
        <w:t>տեղեկագրում</w:t>
      </w:r>
      <w:r w:rsidRPr="009268D9">
        <w:rPr>
          <w:rFonts w:ascii="GHEA Grapalat" w:hAnsi="GHEA Grapalat" w:cs="Tahoma"/>
          <w:sz w:val="20"/>
        </w:rPr>
        <w:t>։</w:t>
      </w:r>
      <w:r w:rsidRPr="009268D9">
        <w:rPr>
          <w:rFonts w:ascii="GHEA Grapalat" w:hAnsi="GHEA Grapalat" w:cs="Arial Unicode"/>
          <w:sz w:val="20"/>
          <w:lang w:val="af-ZA"/>
        </w:rPr>
        <w:t xml:space="preserve"> </w:t>
      </w:r>
    </w:p>
    <w:p w:rsidR="00ED42E7" w:rsidRPr="009268D9" w:rsidRDefault="00ED42E7" w:rsidP="00ED42E7">
      <w:pPr>
        <w:autoSpaceDE w:val="0"/>
        <w:autoSpaceDN w:val="0"/>
        <w:adjustRightInd w:val="0"/>
        <w:ind w:firstLine="567"/>
        <w:jc w:val="both"/>
        <w:rPr>
          <w:rFonts w:ascii="GHEA Grapalat" w:hAnsi="GHEA Grapalat" w:cs="Arial Unicode"/>
          <w:sz w:val="20"/>
          <w:lang w:val="hy-AM"/>
        </w:rPr>
      </w:pPr>
      <w:r w:rsidRPr="009268D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C778B" w:rsidRPr="009268D9" w:rsidRDefault="00ED42E7" w:rsidP="00ED42E7">
      <w:pPr>
        <w:ind w:firstLine="567"/>
        <w:jc w:val="both"/>
        <w:rPr>
          <w:rFonts w:ascii="GHEA Grapalat" w:hAnsi="GHEA Grapalat" w:cs="Sylfaen"/>
          <w:sz w:val="20"/>
          <w:lang w:val="af-ZA"/>
        </w:rPr>
      </w:pPr>
      <w:r w:rsidRPr="009268D9">
        <w:rPr>
          <w:rFonts w:ascii="GHEA Grapalat" w:hAnsi="GHEA Grapalat" w:cs="Arial Unicode"/>
          <w:sz w:val="20"/>
          <w:lang w:val="hy-AM"/>
        </w:rPr>
        <w:t xml:space="preserve">3.6 </w:t>
      </w:r>
      <w:r w:rsidRPr="009268D9">
        <w:rPr>
          <w:rFonts w:ascii="GHEA Grapalat" w:hAnsi="GHEA Grapalat" w:cs="Sylfaen"/>
          <w:sz w:val="20"/>
          <w:lang w:val="hy-AM"/>
        </w:rPr>
        <w:t>Հրավերում</w:t>
      </w:r>
      <w:r w:rsidRPr="009268D9">
        <w:rPr>
          <w:rFonts w:ascii="GHEA Grapalat" w:hAnsi="GHEA Grapalat" w:cs="Arial Unicode"/>
          <w:sz w:val="20"/>
          <w:lang w:val="hy-AM"/>
        </w:rPr>
        <w:t xml:space="preserve"> </w:t>
      </w:r>
      <w:r w:rsidRPr="009268D9">
        <w:rPr>
          <w:rFonts w:ascii="GHEA Grapalat" w:hAnsi="GHEA Grapalat" w:cs="Sylfaen"/>
          <w:sz w:val="20"/>
          <w:lang w:val="hy-AM"/>
        </w:rPr>
        <w:t>փոփոխություններ</w:t>
      </w:r>
      <w:r w:rsidRPr="009268D9">
        <w:rPr>
          <w:rFonts w:ascii="GHEA Grapalat" w:hAnsi="GHEA Grapalat" w:cs="Arial Unicode"/>
          <w:sz w:val="20"/>
          <w:lang w:val="hy-AM"/>
        </w:rPr>
        <w:t xml:space="preserve"> </w:t>
      </w:r>
      <w:r w:rsidRPr="009268D9">
        <w:rPr>
          <w:rFonts w:ascii="GHEA Grapalat" w:hAnsi="GHEA Grapalat" w:cs="Sylfaen"/>
          <w:sz w:val="20"/>
          <w:lang w:val="hy-AM"/>
        </w:rPr>
        <w:t>կատարվելու</w:t>
      </w:r>
      <w:r w:rsidRPr="009268D9">
        <w:rPr>
          <w:rFonts w:ascii="GHEA Grapalat" w:hAnsi="GHEA Grapalat" w:cs="Arial Unicode"/>
          <w:sz w:val="20"/>
          <w:lang w:val="hy-AM"/>
        </w:rPr>
        <w:t xml:space="preserve"> </w:t>
      </w:r>
      <w:r w:rsidRPr="009268D9">
        <w:rPr>
          <w:rFonts w:ascii="GHEA Grapalat" w:hAnsi="GHEA Grapalat" w:cs="Sylfaen"/>
          <w:sz w:val="20"/>
          <w:lang w:val="hy-AM"/>
        </w:rPr>
        <w:t>դեպքում</w:t>
      </w:r>
      <w:r w:rsidRPr="009268D9">
        <w:rPr>
          <w:rFonts w:ascii="GHEA Grapalat" w:hAnsi="GHEA Grapalat" w:cs="Arial Unicode"/>
          <w:sz w:val="20"/>
          <w:lang w:val="hy-AM"/>
        </w:rPr>
        <w:t xml:space="preserve"> </w:t>
      </w:r>
      <w:r w:rsidRPr="009268D9">
        <w:rPr>
          <w:rFonts w:ascii="GHEA Grapalat" w:hAnsi="GHEA Grapalat" w:cs="Sylfaen"/>
          <w:sz w:val="20"/>
          <w:lang w:val="hy-AM"/>
        </w:rPr>
        <w:t>հայտերը</w:t>
      </w:r>
      <w:r w:rsidRPr="009268D9">
        <w:rPr>
          <w:rFonts w:ascii="GHEA Grapalat" w:hAnsi="GHEA Grapalat" w:cs="Arial Unicode"/>
          <w:sz w:val="20"/>
          <w:lang w:val="hy-AM"/>
        </w:rPr>
        <w:t xml:space="preserve"> </w:t>
      </w:r>
      <w:r w:rsidRPr="009268D9">
        <w:rPr>
          <w:rFonts w:ascii="GHEA Grapalat" w:hAnsi="GHEA Grapalat" w:cs="Sylfaen"/>
          <w:sz w:val="20"/>
          <w:lang w:val="hy-AM"/>
        </w:rPr>
        <w:t>ներկայացնելու</w:t>
      </w:r>
      <w:r w:rsidRPr="009268D9">
        <w:rPr>
          <w:rFonts w:ascii="GHEA Grapalat" w:hAnsi="GHEA Grapalat" w:cs="Arial Unicode"/>
          <w:sz w:val="20"/>
          <w:lang w:val="hy-AM"/>
        </w:rPr>
        <w:t xml:space="preserve"> </w:t>
      </w:r>
      <w:r w:rsidRPr="009268D9">
        <w:rPr>
          <w:rFonts w:ascii="GHEA Grapalat" w:hAnsi="GHEA Grapalat" w:cs="Sylfaen"/>
          <w:sz w:val="20"/>
          <w:lang w:val="hy-AM"/>
        </w:rPr>
        <w:t>վերջնաժամկետը</w:t>
      </w:r>
      <w:r w:rsidRPr="009268D9">
        <w:rPr>
          <w:rFonts w:ascii="GHEA Grapalat" w:hAnsi="GHEA Grapalat" w:cs="Arial Unicode"/>
          <w:sz w:val="20"/>
          <w:lang w:val="hy-AM"/>
        </w:rPr>
        <w:t xml:space="preserve"> </w:t>
      </w:r>
      <w:r w:rsidRPr="009268D9">
        <w:rPr>
          <w:rFonts w:ascii="GHEA Grapalat" w:hAnsi="GHEA Grapalat" w:cs="Sylfaen"/>
          <w:sz w:val="20"/>
          <w:lang w:val="hy-AM"/>
        </w:rPr>
        <w:t>հաշվվում</w:t>
      </w:r>
      <w:r w:rsidRPr="009268D9">
        <w:rPr>
          <w:rFonts w:ascii="GHEA Grapalat" w:hAnsi="GHEA Grapalat" w:cs="Arial Unicode"/>
          <w:sz w:val="20"/>
          <w:lang w:val="hy-AM"/>
        </w:rPr>
        <w:t xml:space="preserve"> </w:t>
      </w:r>
      <w:r w:rsidRPr="009268D9">
        <w:rPr>
          <w:rFonts w:ascii="GHEA Grapalat" w:hAnsi="GHEA Grapalat" w:cs="Sylfaen"/>
          <w:sz w:val="20"/>
          <w:lang w:val="hy-AM"/>
        </w:rPr>
        <w:t>է</w:t>
      </w:r>
      <w:r w:rsidRPr="009268D9">
        <w:rPr>
          <w:rFonts w:ascii="GHEA Grapalat" w:hAnsi="GHEA Grapalat" w:cs="Arial Unicode"/>
          <w:sz w:val="20"/>
          <w:lang w:val="hy-AM"/>
        </w:rPr>
        <w:t xml:space="preserve"> </w:t>
      </w:r>
      <w:r w:rsidRPr="009268D9">
        <w:rPr>
          <w:rFonts w:ascii="GHEA Grapalat" w:hAnsi="GHEA Grapalat" w:cs="Sylfaen"/>
          <w:sz w:val="20"/>
          <w:lang w:val="hy-AM"/>
        </w:rPr>
        <w:t>այդ</w:t>
      </w:r>
      <w:r w:rsidRPr="009268D9">
        <w:rPr>
          <w:rFonts w:ascii="GHEA Grapalat" w:hAnsi="GHEA Grapalat" w:cs="Arial Unicode"/>
          <w:sz w:val="20"/>
          <w:lang w:val="hy-AM"/>
        </w:rPr>
        <w:t xml:space="preserve"> </w:t>
      </w:r>
      <w:r w:rsidRPr="009268D9">
        <w:rPr>
          <w:rFonts w:ascii="GHEA Grapalat" w:hAnsi="GHEA Grapalat" w:cs="Sylfaen"/>
          <w:sz w:val="20"/>
          <w:lang w:val="hy-AM"/>
        </w:rPr>
        <w:t>փոփոխությունների</w:t>
      </w:r>
      <w:r w:rsidRPr="009268D9">
        <w:rPr>
          <w:rFonts w:ascii="GHEA Grapalat" w:hAnsi="GHEA Grapalat" w:cs="Arial Unicode"/>
          <w:sz w:val="20"/>
          <w:lang w:val="hy-AM"/>
        </w:rPr>
        <w:t xml:space="preserve"> </w:t>
      </w:r>
      <w:r w:rsidRPr="009268D9">
        <w:rPr>
          <w:rFonts w:ascii="GHEA Grapalat" w:hAnsi="GHEA Grapalat" w:cs="Sylfaen"/>
          <w:sz w:val="20"/>
          <w:lang w:val="hy-AM"/>
        </w:rPr>
        <w:t>մասին</w:t>
      </w:r>
      <w:r w:rsidRPr="009268D9">
        <w:rPr>
          <w:rFonts w:ascii="GHEA Grapalat" w:hAnsi="GHEA Grapalat" w:cs="Arial Unicode"/>
          <w:sz w:val="20"/>
          <w:lang w:val="hy-AM"/>
        </w:rPr>
        <w:t xml:space="preserve"> </w:t>
      </w:r>
      <w:r w:rsidRPr="009268D9">
        <w:rPr>
          <w:rFonts w:ascii="GHEA Grapalat" w:hAnsi="GHEA Grapalat" w:cs="Sylfaen"/>
          <w:sz w:val="20"/>
          <w:lang w:val="hy-AM"/>
        </w:rPr>
        <w:t>տեղեկագրում</w:t>
      </w:r>
      <w:r w:rsidRPr="009268D9">
        <w:rPr>
          <w:rFonts w:ascii="GHEA Grapalat" w:hAnsi="GHEA Grapalat" w:cs="Arial"/>
          <w:sz w:val="20"/>
          <w:lang w:val="hy-AM"/>
        </w:rPr>
        <w:t xml:space="preserve"> </w:t>
      </w:r>
      <w:r w:rsidRPr="009268D9">
        <w:rPr>
          <w:rFonts w:ascii="GHEA Grapalat" w:hAnsi="GHEA Grapalat" w:cs="Sylfaen"/>
          <w:sz w:val="20"/>
          <w:lang w:val="hy-AM"/>
        </w:rPr>
        <w:t>հայտարարության</w:t>
      </w:r>
      <w:r w:rsidRPr="009268D9">
        <w:rPr>
          <w:rFonts w:ascii="GHEA Grapalat" w:hAnsi="GHEA Grapalat" w:cs="Arial Unicode"/>
          <w:sz w:val="20"/>
          <w:lang w:val="hy-AM"/>
        </w:rPr>
        <w:t xml:space="preserve"> </w:t>
      </w:r>
      <w:r w:rsidRPr="009268D9">
        <w:rPr>
          <w:rFonts w:ascii="GHEA Grapalat" w:hAnsi="GHEA Grapalat" w:cs="Sylfaen"/>
          <w:sz w:val="20"/>
          <w:lang w:val="hy-AM"/>
        </w:rPr>
        <w:t>հրապարակման</w:t>
      </w:r>
      <w:r w:rsidRPr="009268D9">
        <w:rPr>
          <w:rFonts w:ascii="GHEA Grapalat" w:hAnsi="GHEA Grapalat" w:cs="Arial Unicode"/>
          <w:sz w:val="20"/>
          <w:lang w:val="hy-AM"/>
        </w:rPr>
        <w:t xml:space="preserve"> </w:t>
      </w:r>
      <w:r w:rsidRPr="009268D9">
        <w:rPr>
          <w:rFonts w:ascii="GHEA Grapalat" w:hAnsi="GHEA Grapalat" w:cs="Sylfaen"/>
          <w:sz w:val="20"/>
          <w:lang w:val="hy-AM"/>
        </w:rPr>
        <w:t>օրվանից</w:t>
      </w:r>
      <w:r w:rsidRPr="009268D9">
        <w:rPr>
          <w:rFonts w:ascii="GHEA Grapalat" w:hAnsi="GHEA Grapalat" w:cs="Tahoma"/>
          <w:sz w:val="20"/>
          <w:lang w:val="hy-AM"/>
        </w:rPr>
        <w:t>։</w:t>
      </w:r>
    </w:p>
    <w:p w:rsidR="005E5EC1" w:rsidRPr="009268D9" w:rsidRDefault="005E5EC1" w:rsidP="00B878AC">
      <w:pPr>
        <w:jc w:val="center"/>
        <w:rPr>
          <w:rFonts w:ascii="GHEA Grapalat" w:hAnsi="GHEA Grapalat"/>
          <w:b/>
          <w:sz w:val="20"/>
          <w:lang w:val="hy-AM"/>
        </w:rPr>
      </w:pPr>
    </w:p>
    <w:p w:rsidR="00096865" w:rsidRPr="009268D9" w:rsidRDefault="00955A1E" w:rsidP="00B878AC">
      <w:pPr>
        <w:jc w:val="center"/>
        <w:rPr>
          <w:rFonts w:ascii="GHEA Grapalat" w:hAnsi="GHEA Grapalat" w:cs="Arial"/>
          <w:b/>
          <w:sz w:val="20"/>
          <w:lang w:val="hy-AM"/>
        </w:rPr>
      </w:pPr>
      <w:r w:rsidRPr="009268D9">
        <w:rPr>
          <w:rFonts w:ascii="GHEA Grapalat" w:hAnsi="GHEA Grapalat"/>
          <w:b/>
          <w:sz w:val="20"/>
          <w:lang w:val="hy-AM"/>
        </w:rPr>
        <w:t xml:space="preserve">4.  </w:t>
      </w:r>
      <w:r w:rsidRPr="009268D9">
        <w:rPr>
          <w:rFonts w:ascii="GHEA Grapalat" w:hAnsi="GHEA Grapalat" w:cs="Sylfaen"/>
          <w:b/>
          <w:sz w:val="20"/>
          <w:lang w:val="hy-AM"/>
        </w:rPr>
        <w:t>ՀԱՅՏԸ</w:t>
      </w:r>
      <w:r w:rsidRPr="009268D9">
        <w:rPr>
          <w:rFonts w:ascii="GHEA Grapalat" w:hAnsi="GHEA Grapalat" w:cs="Arial"/>
          <w:b/>
          <w:sz w:val="20"/>
          <w:lang w:val="hy-AM"/>
        </w:rPr>
        <w:t xml:space="preserve"> </w:t>
      </w:r>
      <w:r w:rsidRPr="009268D9">
        <w:rPr>
          <w:rFonts w:ascii="GHEA Grapalat" w:hAnsi="GHEA Grapalat" w:cs="Sylfaen"/>
          <w:b/>
          <w:sz w:val="20"/>
          <w:lang w:val="hy-AM"/>
        </w:rPr>
        <w:t>ՆԵՐԿԱՅԱՑՆԵԼՈՒ</w:t>
      </w:r>
      <w:r w:rsidRPr="009268D9">
        <w:rPr>
          <w:rFonts w:ascii="GHEA Grapalat" w:hAnsi="GHEA Grapalat" w:cs="Arial"/>
          <w:b/>
          <w:sz w:val="20"/>
          <w:lang w:val="hy-AM"/>
        </w:rPr>
        <w:t xml:space="preserve"> </w:t>
      </w:r>
      <w:r w:rsidRPr="009268D9">
        <w:rPr>
          <w:rFonts w:ascii="GHEA Grapalat" w:hAnsi="GHEA Grapalat" w:cs="Sylfaen"/>
          <w:b/>
          <w:sz w:val="20"/>
          <w:lang w:val="hy-AM"/>
        </w:rPr>
        <w:t>ԿԱՐԳԸ</w:t>
      </w:r>
    </w:p>
    <w:p w:rsidR="00096865" w:rsidRPr="009268D9" w:rsidRDefault="00096865" w:rsidP="00B878AC">
      <w:pPr>
        <w:jc w:val="center"/>
        <w:rPr>
          <w:rFonts w:ascii="GHEA Grapalat" w:hAnsi="GHEA Grapalat"/>
          <w:b/>
          <w:sz w:val="20"/>
          <w:lang w:val="hy-AM"/>
        </w:rPr>
      </w:pPr>
      <w:r w:rsidRPr="009268D9">
        <w:rPr>
          <w:rFonts w:ascii="GHEA Grapalat" w:hAnsi="GHEA Grapalat"/>
          <w:b/>
          <w:sz w:val="20"/>
          <w:lang w:val="hy-AM"/>
        </w:rPr>
        <w:t xml:space="preserve">  </w:t>
      </w:r>
    </w:p>
    <w:p w:rsidR="00096865" w:rsidRPr="009268D9" w:rsidRDefault="00096865" w:rsidP="00B878AC">
      <w:pPr>
        <w:ind w:firstLine="567"/>
        <w:jc w:val="both"/>
        <w:rPr>
          <w:rFonts w:ascii="GHEA Grapalat" w:hAnsi="GHEA Grapalat"/>
          <w:sz w:val="20"/>
          <w:lang w:val="hy-AM"/>
        </w:rPr>
      </w:pPr>
      <w:r w:rsidRPr="009268D9">
        <w:rPr>
          <w:rFonts w:ascii="GHEA Grapalat" w:hAnsi="GHEA Grapalat"/>
          <w:sz w:val="20"/>
          <w:lang w:val="hy-AM"/>
        </w:rPr>
        <w:t>4</w:t>
      </w:r>
      <w:r w:rsidRPr="009268D9">
        <w:rPr>
          <w:rFonts w:ascii="GHEA Grapalat" w:hAnsi="GHEA Grapalat" w:cs="Sylfaen"/>
          <w:sz w:val="20"/>
          <w:lang w:val="hy-AM"/>
        </w:rPr>
        <w:t xml:space="preserve">.1 Սույն ընթացակարգին մասնակցելու համար </w:t>
      </w:r>
      <w:r w:rsidR="000946A3" w:rsidRPr="009268D9">
        <w:rPr>
          <w:rFonts w:ascii="GHEA Grapalat" w:hAnsi="GHEA Grapalat" w:cs="Sylfaen"/>
          <w:sz w:val="20"/>
          <w:lang w:val="hy-AM"/>
        </w:rPr>
        <w:t xml:space="preserve">մասնակիցը </w:t>
      </w:r>
      <w:r w:rsidR="00926875" w:rsidRPr="009268D9">
        <w:rPr>
          <w:rFonts w:ascii="GHEA Grapalat" w:hAnsi="GHEA Grapalat" w:cs="Sylfaen"/>
          <w:sz w:val="20"/>
          <w:lang w:val="hy-AM"/>
        </w:rPr>
        <w:t xml:space="preserve">հանձնաժողովին ներկայացնում է </w:t>
      </w:r>
      <w:r w:rsidR="000946A3" w:rsidRPr="009268D9">
        <w:rPr>
          <w:rFonts w:ascii="GHEA Grapalat" w:hAnsi="GHEA Grapalat" w:cs="Sylfaen"/>
          <w:sz w:val="20"/>
          <w:lang w:val="hy-AM"/>
        </w:rPr>
        <w:t>հայտ</w:t>
      </w:r>
      <w:r w:rsidR="004D5671" w:rsidRPr="009268D9">
        <w:rPr>
          <w:rFonts w:ascii="GHEA Grapalat" w:hAnsi="GHEA Grapalat" w:cs="Tahoma"/>
          <w:sz w:val="20"/>
          <w:lang w:val="hy-AM"/>
        </w:rPr>
        <w:t>։</w:t>
      </w:r>
      <w:r w:rsidRPr="009268D9">
        <w:rPr>
          <w:rFonts w:ascii="GHEA Grapalat" w:hAnsi="GHEA Grapalat"/>
          <w:sz w:val="20"/>
          <w:lang w:val="hy-AM"/>
        </w:rPr>
        <w:t xml:space="preserve"> </w:t>
      </w:r>
      <w:r w:rsidR="00220ACB" w:rsidRPr="009268D9">
        <w:rPr>
          <w:rFonts w:ascii="GHEA Grapalat" w:hAnsi="GHEA Grapalat" w:cs="Sylfaen"/>
          <w:sz w:val="20"/>
          <w:lang w:val="hy-AM"/>
        </w:rPr>
        <w:t xml:space="preserve">Հայտը սույն հրավերի հիման վրա </w:t>
      </w:r>
      <w:r w:rsidR="00051B7F" w:rsidRPr="009268D9">
        <w:rPr>
          <w:rFonts w:ascii="GHEA Grapalat" w:hAnsi="GHEA Grapalat" w:cs="Sylfaen"/>
          <w:sz w:val="20"/>
          <w:lang w:val="hy-AM"/>
        </w:rPr>
        <w:t>մ</w:t>
      </w:r>
      <w:r w:rsidR="00220ACB" w:rsidRPr="009268D9">
        <w:rPr>
          <w:rFonts w:ascii="GHEA Grapalat" w:hAnsi="GHEA Grapalat" w:cs="Sylfaen"/>
          <w:sz w:val="20"/>
          <w:lang w:val="hy-AM"/>
        </w:rPr>
        <w:t>ասնակցի կողմից ներկայացվող առաջարկն</w:t>
      </w:r>
      <w:r w:rsidR="005F1F95" w:rsidRPr="009268D9">
        <w:rPr>
          <w:rFonts w:ascii="GHEA Grapalat" w:hAnsi="GHEA Grapalat" w:cs="Sylfaen"/>
          <w:sz w:val="20"/>
          <w:lang w:val="hy-AM"/>
        </w:rPr>
        <w:t xml:space="preserve"> է:</w:t>
      </w:r>
    </w:p>
    <w:p w:rsidR="00486B55" w:rsidRPr="009268D9" w:rsidRDefault="00096865" w:rsidP="00B878AC">
      <w:pPr>
        <w:pStyle w:val="23"/>
        <w:spacing w:line="240" w:lineRule="auto"/>
        <w:ind w:firstLine="567"/>
        <w:rPr>
          <w:rFonts w:ascii="GHEA Grapalat" w:hAnsi="GHEA Grapalat" w:cs="Sylfaen"/>
          <w:szCs w:val="24"/>
          <w:lang w:val="hy-AM"/>
        </w:rPr>
      </w:pPr>
      <w:r w:rsidRPr="009268D9">
        <w:rPr>
          <w:rFonts w:ascii="GHEA Grapalat" w:hAnsi="GHEA Grapalat" w:cs="Sylfaen"/>
        </w:rPr>
        <w:t>Մասնակիցը</w:t>
      </w:r>
      <w:r w:rsidRPr="009268D9">
        <w:rPr>
          <w:rFonts w:ascii="GHEA Grapalat" w:hAnsi="GHEA Grapalat"/>
          <w:lang w:val="hy-AM"/>
        </w:rPr>
        <w:t xml:space="preserve"> </w:t>
      </w:r>
      <w:r w:rsidRPr="009268D9">
        <w:rPr>
          <w:rFonts w:ascii="GHEA Grapalat" w:hAnsi="GHEA Grapalat" w:cs="Sylfaen"/>
        </w:rPr>
        <w:t>կարող</w:t>
      </w:r>
      <w:r w:rsidRPr="009268D9">
        <w:rPr>
          <w:rFonts w:ascii="GHEA Grapalat" w:hAnsi="GHEA Grapalat"/>
          <w:lang w:val="hy-AM"/>
        </w:rPr>
        <w:t xml:space="preserve"> </w:t>
      </w:r>
      <w:r w:rsidR="000946A3" w:rsidRPr="009268D9">
        <w:rPr>
          <w:rFonts w:ascii="GHEA Grapalat" w:hAnsi="GHEA Grapalat" w:cs="Sylfaen"/>
        </w:rPr>
        <w:t>է</w:t>
      </w:r>
      <w:r w:rsidR="000946A3" w:rsidRPr="009268D9">
        <w:rPr>
          <w:rFonts w:ascii="GHEA Grapalat" w:hAnsi="GHEA Grapalat"/>
          <w:lang w:val="hy-AM"/>
        </w:rPr>
        <w:t xml:space="preserve"> </w:t>
      </w:r>
      <w:r w:rsidRPr="009268D9">
        <w:rPr>
          <w:rFonts w:ascii="GHEA Grapalat" w:hAnsi="GHEA Grapalat" w:cs="Sylfaen"/>
        </w:rPr>
        <w:t>հայտ</w:t>
      </w:r>
      <w:r w:rsidRPr="009268D9">
        <w:rPr>
          <w:rFonts w:ascii="GHEA Grapalat" w:hAnsi="GHEA Grapalat"/>
          <w:lang w:val="hy-AM"/>
        </w:rPr>
        <w:t xml:space="preserve"> </w:t>
      </w:r>
      <w:r w:rsidRPr="009268D9">
        <w:rPr>
          <w:rFonts w:ascii="GHEA Grapalat" w:hAnsi="GHEA Grapalat" w:cs="Sylfaen"/>
        </w:rPr>
        <w:t>ներկայացնել</w:t>
      </w:r>
      <w:r w:rsidRPr="009268D9">
        <w:rPr>
          <w:rFonts w:ascii="GHEA Grapalat" w:hAnsi="GHEA Grapalat"/>
          <w:lang w:val="hy-AM"/>
        </w:rPr>
        <w:t xml:space="preserve"> </w:t>
      </w:r>
      <w:r w:rsidRPr="009268D9">
        <w:rPr>
          <w:rFonts w:ascii="GHEA Grapalat" w:hAnsi="GHEA Grapalat" w:cs="Sylfaen"/>
        </w:rPr>
        <w:t>ինչպես</w:t>
      </w:r>
      <w:r w:rsidRPr="009268D9">
        <w:rPr>
          <w:rFonts w:ascii="GHEA Grapalat" w:hAnsi="GHEA Grapalat"/>
          <w:lang w:val="hy-AM"/>
        </w:rPr>
        <w:t xml:space="preserve"> </w:t>
      </w:r>
      <w:r w:rsidRPr="009268D9">
        <w:rPr>
          <w:rFonts w:ascii="GHEA Grapalat" w:hAnsi="GHEA Grapalat" w:cs="Sylfaen"/>
        </w:rPr>
        <w:t>յուրաքանչյուր</w:t>
      </w:r>
      <w:r w:rsidRPr="009268D9">
        <w:rPr>
          <w:rFonts w:ascii="GHEA Grapalat" w:hAnsi="GHEA Grapalat"/>
          <w:lang w:val="hy-AM"/>
        </w:rPr>
        <w:t xml:space="preserve"> </w:t>
      </w:r>
      <w:r w:rsidRPr="009268D9">
        <w:rPr>
          <w:rFonts w:ascii="GHEA Grapalat" w:hAnsi="GHEA Grapalat" w:cs="Sylfaen"/>
        </w:rPr>
        <w:t>չափաբաժնի</w:t>
      </w:r>
      <w:r w:rsidRPr="009268D9">
        <w:rPr>
          <w:rFonts w:ascii="GHEA Grapalat" w:hAnsi="GHEA Grapalat"/>
          <w:lang w:val="hy-AM"/>
        </w:rPr>
        <w:t xml:space="preserve">, </w:t>
      </w:r>
      <w:r w:rsidRPr="009268D9">
        <w:rPr>
          <w:rFonts w:ascii="GHEA Grapalat" w:hAnsi="GHEA Grapalat" w:cs="Sylfaen"/>
        </w:rPr>
        <w:t>այնպես</w:t>
      </w:r>
      <w:r w:rsidRPr="009268D9">
        <w:rPr>
          <w:rFonts w:ascii="GHEA Grapalat" w:hAnsi="GHEA Grapalat"/>
          <w:lang w:val="hy-AM"/>
        </w:rPr>
        <w:t xml:space="preserve"> </w:t>
      </w:r>
      <w:r w:rsidRPr="009268D9">
        <w:rPr>
          <w:rFonts w:ascii="GHEA Grapalat" w:hAnsi="GHEA Grapalat" w:cs="Sylfaen"/>
        </w:rPr>
        <w:t>էլ</w:t>
      </w:r>
      <w:r w:rsidRPr="009268D9">
        <w:rPr>
          <w:rFonts w:ascii="GHEA Grapalat" w:hAnsi="GHEA Grapalat"/>
          <w:lang w:val="hy-AM"/>
        </w:rPr>
        <w:t xml:space="preserve"> </w:t>
      </w:r>
      <w:r w:rsidRPr="009268D9">
        <w:rPr>
          <w:rFonts w:ascii="GHEA Grapalat" w:hAnsi="GHEA Grapalat" w:cs="Sylfaen"/>
        </w:rPr>
        <w:t>մի</w:t>
      </w:r>
      <w:r w:rsidRPr="009268D9">
        <w:rPr>
          <w:rFonts w:ascii="GHEA Grapalat" w:hAnsi="GHEA Grapalat"/>
          <w:lang w:val="hy-AM"/>
        </w:rPr>
        <w:t xml:space="preserve"> </w:t>
      </w:r>
      <w:r w:rsidRPr="009268D9">
        <w:rPr>
          <w:rFonts w:ascii="GHEA Grapalat" w:hAnsi="GHEA Grapalat" w:cs="Sylfaen"/>
        </w:rPr>
        <w:t>քանի</w:t>
      </w:r>
      <w:r w:rsidRPr="009268D9">
        <w:rPr>
          <w:rFonts w:ascii="GHEA Grapalat" w:hAnsi="GHEA Grapalat"/>
          <w:lang w:val="hy-AM"/>
        </w:rPr>
        <w:t xml:space="preserve"> </w:t>
      </w:r>
      <w:r w:rsidRPr="009268D9">
        <w:rPr>
          <w:rFonts w:ascii="GHEA Grapalat" w:hAnsi="GHEA Grapalat" w:cs="Sylfaen"/>
        </w:rPr>
        <w:t>կամ</w:t>
      </w:r>
      <w:r w:rsidRPr="009268D9">
        <w:rPr>
          <w:rFonts w:ascii="GHEA Grapalat" w:hAnsi="GHEA Grapalat"/>
          <w:lang w:val="hy-AM"/>
        </w:rPr>
        <w:t xml:space="preserve"> </w:t>
      </w:r>
      <w:r w:rsidRPr="009268D9">
        <w:rPr>
          <w:rFonts w:ascii="GHEA Grapalat" w:hAnsi="GHEA Grapalat" w:cs="Sylfaen"/>
        </w:rPr>
        <w:t>բոլոր</w:t>
      </w:r>
      <w:r w:rsidRPr="009268D9">
        <w:rPr>
          <w:rFonts w:ascii="GHEA Grapalat" w:hAnsi="GHEA Grapalat"/>
          <w:lang w:val="hy-AM"/>
        </w:rPr>
        <w:t xml:space="preserve"> </w:t>
      </w:r>
      <w:r w:rsidRPr="009268D9">
        <w:rPr>
          <w:rFonts w:ascii="GHEA Grapalat" w:hAnsi="GHEA Grapalat" w:cs="Sylfaen"/>
        </w:rPr>
        <w:t>չափաբաժինների</w:t>
      </w:r>
      <w:r w:rsidRPr="009268D9">
        <w:rPr>
          <w:rFonts w:ascii="GHEA Grapalat" w:hAnsi="GHEA Grapalat"/>
          <w:lang w:val="hy-AM"/>
        </w:rPr>
        <w:t xml:space="preserve"> </w:t>
      </w:r>
      <w:r w:rsidRPr="009268D9">
        <w:rPr>
          <w:rFonts w:ascii="GHEA Grapalat" w:hAnsi="GHEA Grapalat" w:cs="Sylfaen"/>
        </w:rPr>
        <w:t>համար</w:t>
      </w:r>
      <w:r w:rsidR="004D5671" w:rsidRPr="009268D9">
        <w:rPr>
          <w:rFonts w:ascii="GHEA Grapalat" w:hAnsi="GHEA Grapalat" w:cs="Sylfaen"/>
          <w:szCs w:val="24"/>
          <w:lang w:val="hy-AM"/>
        </w:rPr>
        <w:t>։</w:t>
      </w:r>
      <w:r w:rsidRPr="009268D9">
        <w:rPr>
          <w:rFonts w:ascii="GHEA Grapalat" w:hAnsi="GHEA Grapalat" w:cs="Sylfaen"/>
          <w:szCs w:val="24"/>
          <w:lang w:val="hy-AM"/>
        </w:rPr>
        <w:t xml:space="preserve">  </w:t>
      </w:r>
    </w:p>
    <w:p w:rsidR="00096865" w:rsidRPr="009268D9" w:rsidRDefault="000946A3" w:rsidP="00B878AC">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Հ</w:t>
      </w:r>
      <w:r w:rsidR="00096865" w:rsidRPr="009268D9">
        <w:rPr>
          <w:rFonts w:ascii="GHEA Grapalat" w:hAnsi="GHEA Grapalat" w:cs="Sylfaen"/>
          <w:szCs w:val="24"/>
          <w:lang w:val="hy-AM"/>
        </w:rPr>
        <w:t xml:space="preserve">այտը ներկայացվում </w:t>
      </w:r>
      <w:r w:rsidRPr="009268D9">
        <w:rPr>
          <w:rFonts w:ascii="GHEA Grapalat" w:hAnsi="GHEA Grapalat" w:cs="Sylfaen"/>
          <w:szCs w:val="24"/>
          <w:lang w:val="hy-AM"/>
        </w:rPr>
        <w:t xml:space="preserve">է </w:t>
      </w:r>
      <w:r w:rsidR="00096865" w:rsidRPr="009268D9">
        <w:rPr>
          <w:rFonts w:ascii="GHEA Grapalat" w:hAnsi="GHEA Grapalat" w:cs="Sylfaen"/>
          <w:szCs w:val="24"/>
          <w:lang w:val="hy-AM"/>
        </w:rPr>
        <w:t>մինչև դրա համար սույն հրավերով սահմանված ժամկետի ավարտը</w:t>
      </w:r>
      <w:r w:rsidR="004D5671" w:rsidRPr="009268D9">
        <w:rPr>
          <w:rFonts w:ascii="GHEA Grapalat" w:hAnsi="GHEA Grapalat" w:cs="Sylfaen"/>
          <w:szCs w:val="24"/>
          <w:lang w:val="hy-AM"/>
        </w:rPr>
        <w:t>։</w:t>
      </w:r>
    </w:p>
    <w:p w:rsidR="00096865" w:rsidRPr="009268D9" w:rsidRDefault="000946A3" w:rsidP="00B878AC">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Հ</w:t>
      </w:r>
      <w:r w:rsidR="00096865" w:rsidRPr="009268D9">
        <w:rPr>
          <w:rFonts w:ascii="GHEA Grapalat" w:hAnsi="GHEA Grapalat" w:cs="Sylfaen"/>
          <w:szCs w:val="24"/>
          <w:lang w:val="hy-AM"/>
        </w:rPr>
        <w:t xml:space="preserve">այտի պատրաստման կարգը նկարագրված է սույն հրավերի </w:t>
      </w:r>
      <w:r w:rsidR="00DD4F48" w:rsidRPr="009268D9">
        <w:rPr>
          <w:rFonts w:ascii="GHEA Grapalat" w:hAnsi="GHEA Grapalat" w:cs="Sylfaen"/>
          <w:szCs w:val="24"/>
          <w:lang w:val="hy-AM"/>
        </w:rPr>
        <w:t>2-րդ</w:t>
      </w:r>
      <w:r w:rsidR="00096865" w:rsidRPr="009268D9">
        <w:rPr>
          <w:rFonts w:ascii="GHEA Grapalat" w:hAnsi="GHEA Grapalat" w:cs="Sylfaen"/>
          <w:szCs w:val="24"/>
          <w:lang w:val="hy-AM"/>
        </w:rPr>
        <w:t xml:space="preserve"> մասում` </w:t>
      </w:r>
      <w:r w:rsidR="00764657" w:rsidRPr="009268D9">
        <w:rPr>
          <w:rFonts w:ascii="GHEA Grapalat" w:hAnsi="GHEA Grapalat" w:cs="Sylfaen"/>
          <w:szCs w:val="24"/>
          <w:lang w:val="hy-AM"/>
        </w:rPr>
        <w:t>գնանշման հարցման</w:t>
      </w:r>
      <w:r w:rsidR="00AE26C8" w:rsidRPr="009268D9">
        <w:rPr>
          <w:rFonts w:ascii="GHEA Grapalat" w:hAnsi="GHEA Grapalat" w:cs="Sylfaen"/>
          <w:szCs w:val="24"/>
          <w:lang w:val="hy-AM"/>
        </w:rPr>
        <w:t xml:space="preserve"> </w:t>
      </w:r>
      <w:r w:rsidR="00096865" w:rsidRPr="009268D9">
        <w:rPr>
          <w:rFonts w:ascii="GHEA Grapalat" w:hAnsi="GHEA Grapalat" w:cs="Sylfaen"/>
          <w:szCs w:val="24"/>
          <w:lang w:val="hy-AM"/>
        </w:rPr>
        <w:t>հայտերը պատրաստելու հրահանգում</w:t>
      </w:r>
      <w:r w:rsidR="004D5671" w:rsidRPr="009268D9">
        <w:rPr>
          <w:rFonts w:ascii="GHEA Grapalat" w:hAnsi="GHEA Grapalat" w:cs="Sylfaen"/>
          <w:szCs w:val="24"/>
          <w:lang w:val="hy-AM"/>
        </w:rPr>
        <w:t>։</w:t>
      </w:r>
    </w:p>
    <w:p w:rsidR="00F61087" w:rsidRPr="009268D9" w:rsidRDefault="00F03D3C" w:rsidP="00F61087">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60F22" w:rsidRPr="009268D9">
        <w:rPr>
          <w:rFonts w:ascii="GHEA Grapalat" w:hAnsi="GHEA Grapalat" w:cs="Sylfaen"/>
          <w:b/>
          <w:bCs/>
          <w:szCs w:val="24"/>
          <w:lang w:val="hy-AM"/>
        </w:rPr>
        <w:t>«</w:t>
      </w:r>
      <w:r w:rsidR="003729BC" w:rsidRPr="009268D9">
        <w:rPr>
          <w:rFonts w:ascii="GHEA Grapalat" w:hAnsi="GHEA Grapalat" w:cs="Sylfaen"/>
          <w:b/>
          <w:bCs/>
          <w:szCs w:val="24"/>
          <w:lang w:val="hy-AM"/>
        </w:rPr>
        <w:t>15</w:t>
      </w:r>
      <w:r w:rsidR="00660F22" w:rsidRPr="009268D9">
        <w:rPr>
          <w:rFonts w:ascii="GHEA Grapalat" w:hAnsi="GHEA Grapalat" w:cs="Sylfaen"/>
          <w:b/>
          <w:bCs/>
          <w:szCs w:val="24"/>
          <w:lang w:val="hy-AM"/>
        </w:rPr>
        <w:t>»-րդ օր</w:t>
      </w:r>
      <w:r w:rsidR="009D2632" w:rsidRPr="009268D9">
        <w:rPr>
          <w:rFonts w:ascii="GHEA Grapalat" w:hAnsi="GHEA Grapalat" w:cs="Sylfaen"/>
          <w:b/>
          <w:bCs/>
          <w:szCs w:val="24"/>
          <w:lang w:val="hy-AM"/>
        </w:rPr>
        <w:t>վա</w:t>
      </w:r>
      <w:r w:rsidR="00660F22" w:rsidRPr="009268D9">
        <w:rPr>
          <w:rFonts w:ascii="GHEA Grapalat" w:hAnsi="GHEA Grapalat" w:cs="Sylfaen"/>
          <w:b/>
          <w:bCs/>
          <w:szCs w:val="24"/>
          <w:lang w:val="hy-AM"/>
        </w:rPr>
        <w:t xml:space="preserve"> (</w:t>
      </w:r>
      <w:r w:rsidR="00F40882" w:rsidRPr="009268D9">
        <w:rPr>
          <w:rFonts w:ascii="GHEA Grapalat" w:hAnsi="GHEA Grapalat" w:cs="Sylfaen"/>
          <w:b/>
          <w:bCs/>
          <w:szCs w:val="24"/>
          <w:lang w:val="hy-AM"/>
        </w:rPr>
        <w:t>30</w:t>
      </w:r>
      <w:r w:rsidR="003729BC" w:rsidRPr="009268D9">
        <w:rPr>
          <w:rFonts w:ascii="GHEA Grapalat" w:hAnsi="GHEA Grapalat" w:cs="Sylfaen"/>
          <w:b/>
          <w:bCs/>
          <w:szCs w:val="24"/>
          <w:lang w:val="hy-AM"/>
        </w:rPr>
        <w:t>.08</w:t>
      </w:r>
      <w:r w:rsidR="008632E7" w:rsidRPr="009268D9">
        <w:rPr>
          <w:rFonts w:ascii="GHEA Grapalat" w:hAnsi="GHEA Grapalat" w:cs="Sylfaen"/>
          <w:b/>
          <w:bCs/>
          <w:szCs w:val="24"/>
          <w:lang w:val="hy-AM"/>
        </w:rPr>
        <w:t>.</w:t>
      </w:r>
      <w:r w:rsidR="00660F22" w:rsidRPr="009268D9">
        <w:rPr>
          <w:rFonts w:ascii="GHEA Grapalat" w:hAnsi="GHEA Grapalat" w:cs="Sylfaen"/>
          <w:b/>
          <w:bCs/>
          <w:szCs w:val="24"/>
          <w:lang w:val="hy-AM"/>
        </w:rPr>
        <w:t>202</w:t>
      </w:r>
      <w:r w:rsidR="00ED4BDC" w:rsidRPr="009268D9">
        <w:rPr>
          <w:rFonts w:ascii="GHEA Grapalat" w:hAnsi="GHEA Grapalat" w:cs="Sylfaen"/>
          <w:b/>
          <w:bCs/>
          <w:szCs w:val="24"/>
          <w:lang w:val="hy-AM"/>
        </w:rPr>
        <w:t>2</w:t>
      </w:r>
      <w:r w:rsidR="00660F22" w:rsidRPr="009268D9">
        <w:rPr>
          <w:rFonts w:ascii="GHEA Grapalat" w:hAnsi="GHEA Grapalat" w:cs="Sylfaen"/>
          <w:b/>
          <w:bCs/>
          <w:szCs w:val="24"/>
          <w:lang w:val="hy-AM"/>
        </w:rPr>
        <w:t>թ.)</w:t>
      </w:r>
      <w:r w:rsidR="00660F22" w:rsidRPr="009268D9">
        <w:rPr>
          <w:rFonts w:ascii="GHEA Grapalat" w:hAnsi="GHEA Grapalat" w:cs="Sylfaen"/>
          <w:sz w:val="22"/>
          <w:szCs w:val="24"/>
          <w:lang w:val="hy-AM"/>
        </w:rPr>
        <w:t xml:space="preserve"> </w:t>
      </w:r>
      <w:r w:rsidRPr="009268D9">
        <w:rPr>
          <w:rFonts w:ascii="GHEA Grapalat" w:hAnsi="GHEA Grapalat" w:cs="Sylfaen"/>
          <w:b/>
          <w:bCs/>
          <w:szCs w:val="24"/>
          <w:lang w:val="hy-AM"/>
        </w:rPr>
        <w:t xml:space="preserve"> ժամը «1</w:t>
      </w:r>
      <w:r w:rsidR="00F61974" w:rsidRPr="009268D9">
        <w:rPr>
          <w:rFonts w:ascii="GHEA Grapalat" w:hAnsi="GHEA Grapalat" w:cs="Sylfaen"/>
          <w:b/>
          <w:bCs/>
          <w:szCs w:val="24"/>
          <w:lang w:val="hy-AM"/>
        </w:rPr>
        <w:t>2</w:t>
      </w:r>
      <w:r w:rsidR="00B876A7" w:rsidRPr="009268D9">
        <w:rPr>
          <w:rFonts w:ascii="GHEA Grapalat" w:hAnsi="GHEA Grapalat" w:cs="Sylfaen"/>
          <w:b/>
          <w:bCs/>
          <w:szCs w:val="24"/>
          <w:lang w:val="hy-AM"/>
        </w:rPr>
        <w:t>:</w:t>
      </w:r>
      <w:r w:rsidR="0093241C" w:rsidRPr="009268D9">
        <w:rPr>
          <w:rFonts w:ascii="GHEA Grapalat" w:hAnsi="GHEA Grapalat" w:cs="Sylfaen"/>
          <w:b/>
          <w:bCs/>
          <w:szCs w:val="24"/>
          <w:lang w:val="hy-AM"/>
        </w:rPr>
        <w:t>0</w:t>
      </w:r>
      <w:r w:rsidRPr="009268D9">
        <w:rPr>
          <w:rFonts w:ascii="GHEA Grapalat" w:hAnsi="GHEA Grapalat" w:cs="Sylfaen"/>
          <w:b/>
          <w:bCs/>
          <w:szCs w:val="24"/>
          <w:lang w:val="hy-AM"/>
        </w:rPr>
        <w:t xml:space="preserve">0»-ն, </w:t>
      </w:r>
      <w:r w:rsidR="00B876A7" w:rsidRPr="009268D9">
        <w:rPr>
          <w:rFonts w:ascii="GHEA Grapalat" w:hAnsi="GHEA Grapalat"/>
          <w:b/>
          <w:bCs/>
          <w:iCs/>
        </w:rPr>
        <w:t xml:space="preserve">ՀՀ, ք.Երևան, </w:t>
      </w:r>
      <w:r w:rsidR="00660F22" w:rsidRPr="009268D9">
        <w:rPr>
          <w:rFonts w:ascii="GHEA Grapalat" w:hAnsi="GHEA Grapalat"/>
          <w:b/>
          <w:bCs/>
          <w:iCs/>
        </w:rPr>
        <w:t>Կոմիստա 49/3 հասցեո</w:t>
      </w:r>
      <w:r w:rsidR="00F61087" w:rsidRPr="009268D9">
        <w:rPr>
          <w:rFonts w:ascii="GHEA Grapalat" w:hAnsi="GHEA Grapalat"/>
          <w:b/>
          <w:bCs/>
          <w:iCs/>
        </w:rPr>
        <w:t>վ</w:t>
      </w:r>
      <w:r w:rsidR="00660F22" w:rsidRPr="009268D9">
        <w:rPr>
          <w:rFonts w:ascii="GHEA Grapalat" w:hAnsi="GHEA Grapalat"/>
          <w:b/>
          <w:bCs/>
          <w:iCs/>
        </w:rPr>
        <w:t xml:space="preserve"> </w:t>
      </w:r>
      <w:r w:rsidR="00F61087" w:rsidRPr="009268D9">
        <w:rPr>
          <w:rFonts w:ascii="GHEA Grapalat" w:hAnsi="GHEA Grapalat"/>
          <w:b/>
          <w:bCs/>
          <w:iCs/>
        </w:rPr>
        <w:t>/</w:t>
      </w:r>
      <w:r w:rsidR="00660F22" w:rsidRPr="009268D9">
        <w:rPr>
          <w:rFonts w:ascii="GHEA Grapalat" w:hAnsi="GHEA Grapalat"/>
          <w:b/>
          <w:bCs/>
          <w:iCs/>
        </w:rPr>
        <w:t>հաշվապահության սենյակ</w:t>
      </w:r>
      <w:r w:rsidR="00F61087" w:rsidRPr="009268D9">
        <w:rPr>
          <w:rFonts w:ascii="GHEA Grapalat" w:hAnsi="GHEA Grapalat"/>
          <w:b/>
          <w:bCs/>
          <w:iCs/>
        </w:rPr>
        <w:t>/</w:t>
      </w:r>
      <w:r w:rsidRPr="009268D9">
        <w:rPr>
          <w:rFonts w:ascii="GHEA Grapalat" w:hAnsi="GHEA Grapalat"/>
          <w:b/>
          <w:bCs/>
          <w:iCs/>
        </w:rPr>
        <w:t>:</w:t>
      </w:r>
      <w:r w:rsidR="00F61087" w:rsidRPr="009268D9">
        <w:rPr>
          <w:rFonts w:ascii="GHEA Grapalat" w:hAnsi="GHEA Grapalat"/>
          <w:b/>
          <w:bCs/>
          <w:iCs/>
        </w:rPr>
        <w:t xml:space="preserve"> </w:t>
      </w:r>
      <w:r w:rsidR="00F61087" w:rsidRPr="009268D9">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268D9" w:rsidRDefault="00B67CCD" w:rsidP="00B878AC">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4.</w:t>
      </w:r>
      <w:r w:rsidR="0028726A" w:rsidRPr="009268D9">
        <w:rPr>
          <w:rFonts w:ascii="GHEA Grapalat" w:hAnsi="GHEA Grapalat" w:cs="Sylfaen"/>
          <w:szCs w:val="24"/>
          <w:lang w:val="hy-AM"/>
        </w:rPr>
        <w:t xml:space="preserve">3 </w:t>
      </w:r>
      <w:r w:rsidRPr="009268D9">
        <w:rPr>
          <w:rFonts w:ascii="GHEA Grapalat" w:hAnsi="GHEA Grapalat" w:cs="Sylfaen"/>
          <w:szCs w:val="24"/>
          <w:lang w:val="hy-AM"/>
        </w:rPr>
        <w:t>Մասնակիցը հայտով ներկայացնում է`</w:t>
      </w:r>
    </w:p>
    <w:p w:rsidR="006C6808" w:rsidRPr="009268D9" w:rsidRDefault="006C6808" w:rsidP="006C6808">
      <w:pPr>
        <w:pStyle w:val="23"/>
        <w:spacing w:line="240" w:lineRule="auto"/>
        <w:ind w:firstLine="567"/>
        <w:rPr>
          <w:rFonts w:ascii="GHEA Grapalat" w:hAnsi="GHEA Grapalat" w:cs="Sylfaen"/>
          <w:szCs w:val="24"/>
          <w:lang w:val="hy-AM"/>
        </w:rPr>
      </w:pPr>
      <w:bookmarkStart w:id="3" w:name="_Hlk9261647"/>
      <w:bookmarkStart w:id="4" w:name="_Hlk9261892"/>
      <w:r w:rsidRPr="009268D9">
        <w:rPr>
          <w:rFonts w:ascii="GHEA Grapalat" w:hAnsi="GHEA Grapalat" w:cs="Sylfaen"/>
          <w:szCs w:val="24"/>
          <w:lang w:val="hy-AM"/>
        </w:rPr>
        <w:t>1) իր կողմից հաստատված՝ սույն հրավերի 2-րդ մասի 2.1 կետով նախատեսված դիմում-հայտարարություն`</w:t>
      </w:r>
      <w:r w:rsidRPr="009268D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268D9">
        <w:rPr>
          <w:rFonts w:ascii="GHEA Grapalat" w:hAnsi="GHEA Grapalat" w:cs="Sylfaen"/>
          <w:szCs w:val="24"/>
          <w:lang w:val="hy-AM"/>
        </w:rPr>
        <w:t>, որը ներառում է`</w:t>
      </w:r>
    </w:p>
    <w:p w:rsidR="006C6808" w:rsidRPr="009268D9" w:rsidRDefault="006C6808" w:rsidP="006C6808">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ա) հավաստում սույն հրավերով սահմանված մասնակ</w:t>
      </w:r>
      <w:r w:rsidRPr="009268D9">
        <w:rPr>
          <w:rFonts w:ascii="GHEA Grapalat" w:hAnsi="GHEA Grapalat" w:cs="Sylfaen"/>
          <w:szCs w:val="24"/>
          <w:lang w:val="hy-AM"/>
        </w:rPr>
        <w:softHyphen/>
        <w:t>ցության իրավունքի պահանջներին իր տվյալների համապատասխանության մասին.</w:t>
      </w:r>
    </w:p>
    <w:p w:rsidR="006C6808" w:rsidRPr="009268D9" w:rsidRDefault="006C6808" w:rsidP="006C6808">
      <w:pPr>
        <w:shd w:val="clear" w:color="auto" w:fill="FFFFFF"/>
        <w:ind w:firstLine="567"/>
        <w:jc w:val="both"/>
        <w:rPr>
          <w:rFonts w:ascii="GHEA Grapalat" w:hAnsi="GHEA Grapalat" w:cs="Sylfaen"/>
          <w:sz w:val="20"/>
          <w:lang w:val="hy-AM"/>
        </w:rPr>
      </w:pPr>
      <w:r w:rsidRPr="009268D9">
        <w:rPr>
          <w:rFonts w:ascii="GHEA Grapalat" w:hAnsi="GHEA Grapalat" w:cs="Sylfaen"/>
          <w:sz w:val="20"/>
          <w:lang w:val="hy-AM"/>
        </w:rPr>
        <w:t>բ)</w:t>
      </w:r>
      <w:r w:rsidRPr="009268D9">
        <w:rPr>
          <w:rFonts w:ascii="GHEA Grapalat" w:hAnsi="GHEA Grapalat" w:cs="Sylfaen"/>
          <w:lang w:val="hy-AM"/>
        </w:rPr>
        <w:t xml:space="preserve"> </w:t>
      </w:r>
      <w:r w:rsidRPr="009268D9">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6C6808" w:rsidRPr="009268D9" w:rsidRDefault="006C6808" w:rsidP="006C6808">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3"/>
    <w:p w:rsidR="006C6808" w:rsidRPr="009268D9" w:rsidRDefault="006C6808" w:rsidP="006C6808">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C6808" w:rsidRPr="009268D9" w:rsidRDefault="006C6808" w:rsidP="006C6808">
      <w:pPr>
        <w:pStyle w:val="norm"/>
        <w:spacing w:line="240" w:lineRule="auto"/>
        <w:ind w:firstLine="630"/>
        <w:rPr>
          <w:rFonts w:ascii="Cambria Math" w:hAnsi="Cambria Math" w:cs="Sylfaen"/>
          <w:szCs w:val="24"/>
          <w:lang w:val="hy-AM"/>
        </w:rPr>
      </w:pPr>
      <w:r w:rsidRPr="009268D9">
        <w:rPr>
          <w:rFonts w:ascii="GHEA Grapalat" w:hAnsi="GHEA Grapalat"/>
          <w:sz w:val="20"/>
          <w:lang w:val="hy-AM"/>
        </w:rPr>
        <w:t xml:space="preserve">ե) </w:t>
      </w:r>
      <w:r w:rsidRPr="009268D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268D9">
        <w:rPr>
          <w:rFonts w:ascii="GHEA Grapalat" w:hAnsi="GHEA Grapalat"/>
          <w:sz w:val="20"/>
          <w:lang w:val="hy-AM"/>
        </w:rPr>
        <w:t xml:space="preserve">Ընդ որում </w:t>
      </w:r>
      <w:r w:rsidRPr="009268D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268D9">
        <w:rPr>
          <w:rFonts w:ascii="Cambria Math" w:hAnsi="Cambria Math" w:cs="Sylfaen"/>
          <w:sz w:val="20"/>
          <w:lang w:val="hy-AM"/>
        </w:rPr>
        <w:t>:</w:t>
      </w:r>
    </w:p>
    <w:p w:rsidR="001E0416" w:rsidRPr="009268D9" w:rsidRDefault="001E0416" w:rsidP="00B878AC">
      <w:pPr>
        <w:pStyle w:val="norm"/>
        <w:spacing w:line="240" w:lineRule="auto"/>
        <w:ind w:firstLine="630"/>
        <w:rPr>
          <w:rFonts w:ascii="GHEA Grapalat" w:hAnsi="GHEA Grapalat" w:cs="Sylfaen"/>
          <w:szCs w:val="24"/>
          <w:lang w:val="hy-AM"/>
        </w:rPr>
      </w:pPr>
      <w:r w:rsidRPr="009268D9">
        <w:rPr>
          <w:rFonts w:ascii="GHEA Grapalat" w:hAnsi="GHEA Grapalat" w:cs="Sylfaen"/>
          <w:sz w:val="20"/>
          <w:szCs w:val="24"/>
          <w:lang w:val="hy-AM" w:eastAsia="en-US"/>
        </w:rPr>
        <w:t>2) իր կողմից առաջարկվող ապրանքի տեխնիկական բնութագրերը</w:t>
      </w:r>
      <w:r w:rsidR="00FC679F" w:rsidRPr="009268D9">
        <w:rPr>
          <w:rFonts w:ascii="GHEA Grapalat" w:hAnsi="GHEA Grapalat" w:cs="Sylfaen"/>
          <w:sz w:val="20"/>
          <w:szCs w:val="24"/>
          <w:lang w:val="hy-AM" w:eastAsia="en-US"/>
        </w:rPr>
        <w:t>.</w:t>
      </w:r>
    </w:p>
    <w:bookmarkEnd w:id="4"/>
    <w:p w:rsidR="00B67CCD" w:rsidRPr="009268D9" w:rsidRDefault="006265F4" w:rsidP="00B878A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2</w:t>
      </w:r>
      <w:r w:rsidR="003E3FD0" w:rsidRPr="009268D9">
        <w:rPr>
          <w:rFonts w:ascii="GHEA Grapalat" w:hAnsi="GHEA Grapalat" w:cs="Sylfaen"/>
          <w:sz w:val="20"/>
          <w:szCs w:val="24"/>
          <w:lang w:val="hy-AM" w:eastAsia="en-US"/>
        </w:rPr>
        <w:t>)</w:t>
      </w:r>
      <w:r w:rsidR="00B67CCD" w:rsidRPr="009268D9">
        <w:rPr>
          <w:rFonts w:ascii="GHEA Grapalat" w:hAnsi="GHEA Grapalat" w:cs="Sylfaen"/>
          <w:sz w:val="20"/>
          <w:szCs w:val="24"/>
          <w:lang w:val="hy-AM" w:eastAsia="en-US"/>
        </w:rPr>
        <w:t xml:space="preserve"> </w:t>
      </w:r>
      <w:r w:rsidR="0047117B" w:rsidRPr="009268D9">
        <w:rPr>
          <w:rFonts w:ascii="GHEA Grapalat" w:hAnsi="GHEA Grapalat" w:cs="Sylfaen"/>
          <w:sz w:val="20"/>
          <w:szCs w:val="24"/>
          <w:lang w:val="hy-AM" w:eastAsia="en-US"/>
        </w:rPr>
        <w:t xml:space="preserve">իր կողմից հաստատված </w:t>
      </w:r>
      <w:r w:rsidR="00B67CCD" w:rsidRPr="009268D9">
        <w:rPr>
          <w:rFonts w:ascii="GHEA Grapalat" w:hAnsi="GHEA Grapalat" w:cs="Sylfaen"/>
          <w:sz w:val="20"/>
          <w:szCs w:val="24"/>
          <w:lang w:val="hy-AM" w:eastAsia="en-US"/>
        </w:rPr>
        <w:t>գնային առաջարկ</w:t>
      </w:r>
      <w:r w:rsidRPr="009268D9">
        <w:rPr>
          <w:rFonts w:ascii="GHEA Grapalat" w:hAnsi="GHEA Grapalat" w:cs="Sylfaen"/>
          <w:sz w:val="20"/>
          <w:szCs w:val="24"/>
          <w:lang w:val="hy-AM" w:eastAsia="en-US"/>
        </w:rPr>
        <w:t>.</w:t>
      </w:r>
    </w:p>
    <w:p w:rsidR="000845F6" w:rsidRPr="009268D9" w:rsidRDefault="00F03D3C" w:rsidP="00B878A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3</w:t>
      </w:r>
      <w:r w:rsidR="003E3FD0" w:rsidRPr="009268D9">
        <w:rPr>
          <w:rFonts w:ascii="GHEA Grapalat" w:hAnsi="GHEA Grapalat" w:cs="Sylfaen"/>
          <w:sz w:val="20"/>
          <w:szCs w:val="24"/>
          <w:lang w:val="hy-AM" w:eastAsia="en-US"/>
        </w:rPr>
        <w:t>)</w:t>
      </w:r>
      <w:r w:rsidR="000845F6" w:rsidRPr="009268D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268D9">
        <w:rPr>
          <w:rFonts w:ascii="GHEA Grapalat" w:hAnsi="GHEA Grapalat" w:cs="Sylfaen"/>
          <w:sz w:val="20"/>
          <w:szCs w:val="24"/>
          <w:lang w:val="hy-AM" w:eastAsia="en-US"/>
        </w:rPr>
        <w:t xml:space="preserve">կնքվելիք </w:t>
      </w:r>
      <w:r w:rsidR="000845F6" w:rsidRPr="009268D9">
        <w:rPr>
          <w:rFonts w:ascii="GHEA Grapalat" w:hAnsi="GHEA Grapalat" w:cs="Sylfaen"/>
          <w:sz w:val="20"/>
          <w:szCs w:val="24"/>
          <w:lang w:val="hy-AM" w:eastAsia="en-US"/>
        </w:rPr>
        <w:t>պայմանագիրն իրականացվելու է գործակալության միջոցով:</w:t>
      </w:r>
    </w:p>
    <w:p w:rsidR="000845F6" w:rsidRPr="009268D9" w:rsidRDefault="00F03D3C" w:rsidP="00B878A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4</w:t>
      </w:r>
      <w:r w:rsidR="003E3FD0" w:rsidRPr="009268D9">
        <w:rPr>
          <w:rFonts w:ascii="GHEA Grapalat" w:hAnsi="GHEA Grapalat" w:cs="Sylfaen"/>
          <w:sz w:val="20"/>
          <w:szCs w:val="24"/>
          <w:lang w:val="hy-AM" w:eastAsia="en-US"/>
        </w:rPr>
        <w:t>)</w:t>
      </w:r>
      <w:r w:rsidR="002B0AEA" w:rsidRPr="009268D9">
        <w:rPr>
          <w:rFonts w:ascii="GHEA Grapalat" w:hAnsi="GHEA Grapalat" w:cs="Sylfaen"/>
          <w:sz w:val="20"/>
          <w:szCs w:val="24"/>
          <w:lang w:val="hy-AM" w:eastAsia="en-US"/>
        </w:rPr>
        <w:t xml:space="preserve"> համատեղ գործունեության պայմանագ</w:t>
      </w:r>
      <w:r w:rsidR="00B32124" w:rsidRPr="009268D9">
        <w:rPr>
          <w:rFonts w:ascii="GHEA Grapalat" w:hAnsi="GHEA Grapalat" w:cs="Sylfaen"/>
          <w:sz w:val="20"/>
          <w:szCs w:val="24"/>
          <w:lang w:val="hy-AM" w:eastAsia="en-US"/>
        </w:rPr>
        <w:t>րի պատճենը</w:t>
      </w:r>
      <w:r w:rsidR="002B0AEA" w:rsidRPr="009268D9">
        <w:rPr>
          <w:rFonts w:ascii="GHEA Grapalat" w:hAnsi="GHEA Grapalat" w:cs="Sylfaen"/>
          <w:sz w:val="20"/>
          <w:szCs w:val="24"/>
          <w:lang w:val="hy-AM" w:eastAsia="en-US"/>
        </w:rPr>
        <w:t xml:space="preserve">, եթե </w:t>
      </w:r>
      <w:r w:rsidR="00F97D3E" w:rsidRPr="009268D9">
        <w:rPr>
          <w:rFonts w:ascii="GHEA Grapalat" w:hAnsi="GHEA Grapalat" w:cs="Sylfaen"/>
          <w:sz w:val="20"/>
          <w:szCs w:val="24"/>
          <w:lang w:val="hy-AM" w:eastAsia="en-US"/>
        </w:rPr>
        <w:t xml:space="preserve">մասնակիցները սույն </w:t>
      </w:r>
      <w:r w:rsidR="002B0AEA" w:rsidRPr="009268D9">
        <w:rPr>
          <w:rFonts w:ascii="GHEA Grapalat" w:hAnsi="GHEA Grapalat" w:cs="Sylfaen"/>
          <w:sz w:val="20"/>
          <w:szCs w:val="24"/>
          <w:lang w:val="hy-AM" w:eastAsia="en-US"/>
        </w:rPr>
        <w:t xml:space="preserve">ընթացակարգին մասնակցում </w:t>
      </w:r>
      <w:r w:rsidR="00F97D3E" w:rsidRPr="009268D9">
        <w:rPr>
          <w:rFonts w:ascii="GHEA Grapalat" w:hAnsi="GHEA Grapalat" w:cs="Sylfaen"/>
          <w:sz w:val="20"/>
          <w:szCs w:val="24"/>
          <w:lang w:val="hy-AM" w:eastAsia="en-US"/>
        </w:rPr>
        <w:t xml:space="preserve">են </w:t>
      </w:r>
      <w:r w:rsidR="002B0AEA" w:rsidRPr="009268D9">
        <w:rPr>
          <w:rFonts w:ascii="GHEA Grapalat" w:hAnsi="GHEA Grapalat" w:cs="Sylfaen"/>
          <w:sz w:val="20"/>
          <w:szCs w:val="24"/>
          <w:lang w:val="hy-AM" w:eastAsia="en-US"/>
        </w:rPr>
        <w:t>համատեղ գործունեության կարգով (կոնսորցիումով):</w:t>
      </w:r>
    </w:p>
    <w:p w:rsidR="006C6808" w:rsidRPr="009268D9" w:rsidRDefault="006C6808" w:rsidP="006C6808">
      <w:pPr>
        <w:pStyle w:val="norm"/>
        <w:spacing w:line="240" w:lineRule="auto"/>
        <w:rPr>
          <w:rFonts w:ascii="GHEA Grapalat" w:hAnsi="GHEA Grapalat" w:cs="Sylfaen"/>
          <w:sz w:val="20"/>
          <w:szCs w:val="24"/>
          <w:lang w:val="hy-AM" w:eastAsia="en-US"/>
        </w:rPr>
      </w:pPr>
      <w:bookmarkStart w:id="5" w:name="_Hlk9262052"/>
      <w:r w:rsidRPr="009268D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6C6808" w:rsidRPr="009268D9" w:rsidRDefault="006C6808" w:rsidP="006C6808">
      <w:pPr>
        <w:pStyle w:val="norm"/>
        <w:numPr>
          <w:ilvl w:val="0"/>
          <w:numId w:val="18"/>
        </w:numPr>
        <w:spacing w:line="240" w:lineRule="auto"/>
        <w:ind w:left="0" w:firstLine="810"/>
        <w:rPr>
          <w:rFonts w:ascii="GHEA Grapalat" w:hAnsi="GHEA Grapalat" w:cs="Sylfaen"/>
          <w:sz w:val="20"/>
          <w:szCs w:val="24"/>
          <w:lang w:val="hy-AM" w:eastAsia="en-US"/>
        </w:rPr>
      </w:pPr>
      <w:r w:rsidRPr="009268D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C6808" w:rsidRPr="009268D9" w:rsidRDefault="006C6808" w:rsidP="006C6808">
      <w:pPr>
        <w:pStyle w:val="norm"/>
        <w:numPr>
          <w:ilvl w:val="0"/>
          <w:numId w:val="18"/>
        </w:numPr>
        <w:spacing w:line="240" w:lineRule="auto"/>
        <w:ind w:left="0" w:firstLine="810"/>
        <w:rPr>
          <w:rFonts w:ascii="GHEA Grapalat" w:hAnsi="GHEA Grapalat" w:cs="Sylfaen"/>
          <w:sz w:val="20"/>
          <w:szCs w:val="24"/>
          <w:lang w:val="hy-AM" w:eastAsia="en-US"/>
        </w:rPr>
      </w:pPr>
      <w:r w:rsidRPr="009268D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9268D9" w:rsidRDefault="00037DDE" w:rsidP="00B878AC">
      <w:pPr>
        <w:pStyle w:val="norm"/>
        <w:spacing w:line="240" w:lineRule="auto"/>
        <w:rPr>
          <w:rFonts w:ascii="GHEA Grapalat" w:hAnsi="GHEA Grapalat" w:cs="Sylfaen"/>
          <w:sz w:val="20"/>
          <w:szCs w:val="24"/>
          <w:lang w:val="hy-AM" w:eastAsia="en-US"/>
        </w:rPr>
      </w:pPr>
    </w:p>
    <w:p w:rsidR="005D0E1C" w:rsidRPr="009268D9" w:rsidRDefault="005D0E1C" w:rsidP="005D0E1C">
      <w:pPr>
        <w:jc w:val="center"/>
        <w:rPr>
          <w:rFonts w:ascii="GHEA Grapalat" w:hAnsi="GHEA Grapalat" w:cs="Arial"/>
          <w:b/>
          <w:sz w:val="20"/>
          <w:lang w:val="es-ES"/>
        </w:rPr>
      </w:pPr>
      <w:r w:rsidRPr="009268D9">
        <w:rPr>
          <w:rFonts w:ascii="GHEA Grapalat" w:hAnsi="GHEA Grapalat"/>
          <w:b/>
          <w:sz w:val="20"/>
          <w:lang w:val="af-ZA"/>
        </w:rPr>
        <w:br w:type="page"/>
      </w:r>
      <w:r w:rsidRPr="009268D9">
        <w:rPr>
          <w:rFonts w:ascii="GHEA Grapalat" w:hAnsi="GHEA Grapalat"/>
          <w:b/>
          <w:sz w:val="20"/>
          <w:lang w:val="es-ES"/>
        </w:rPr>
        <w:lastRenderedPageBreak/>
        <w:t xml:space="preserve">5.   </w:t>
      </w:r>
      <w:r w:rsidRPr="009268D9">
        <w:rPr>
          <w:rFonts w:ascii="GHEA Grapalat" w:hAnsi="GHEA Grapalat" w:cs="Sylfaen"/>
          <w:b/>
          <w:sz w:val="20"/>
          <w:lang w:val="es-ES"/>
        </w:rPr>
        <w:t>ՀԱՅՏԻ</w:t>
      </w:r>
      <w:r w:rsidRPr="009268D9">
        <w:rPr>
          <w:rFonts w:ascii="GHEA Grapalat" w:hAnsi="GHEA Grapalat" w:cs="Arial"/>
          <w:b/>
          <w:sz w:val="20"/>
          <w:lang w:val="es-ES"/>
        </w:rPr>
        <w:t xml:space="preserve">   </w:t>
      </w:r>
      <w:r w:rsidRPr="009268D9">
        <w:rPr>
          <w:rFonts w:ascii="GHEA Grapalat" w:hAnsi="GHEA Grapalat" w:cs="Sylfaen"/>
          <w:b/>
          <w:sz w:val="20"/>
          <w:lang w:val="es-ES"/>
        </w:rPr>
        <w:t>ԳՆԱՅԻՆ</w:t>
      </w:r>
      <w:r w:rsidRPr="009268D9">
        <w:rPr>
          <w:rFonts w:ascii="GHEA Grapalat" w:hAnsi="GHEA Grapalat" w:cs="Arial"/>
          <w:b/>
          <w:sz w:val="20"/>
          <w:lang w:val="es-ES"/>
        </w:rPr>
        <w:t xml:space="preserve">  </w:t>
      </w:r>
      <w:r w:rsidRPr="009268D9">
        <w:rPr>
          <w:rFonts w:ascii="GHEA Grapalat" w:hAnsi="GHEA Grapalat" w:cs="Sylfaen"/>
          <w:b/>
          <w:sz w:val="20"/>
          <w:lang w:val="es-ES"/>
        </w:rPr>
        <w:t>ԱՌԱՋԱՐԿԸ</w:t>
      </w:r>
      <w:r w:rsidRPr="009268D9">
        <w:rPr>
          <w:rFonts w:ascii="GHEA Grapalat" w:hAnsi="GHEA Grapalat" w:cs="Arial"/>
          <w:b/>
          <w:sz w:val="20"/>
          <w:lang w:val="es-ES"/>
        </w:rPr>
        <w:t xml:space="preserve"> </w:t>
      </w:r>
    </w:p>
    <w:p w:rsidR="005D0E1C" w:rsidRPr="009268D9" w:rsidRDefault="005D0E1C" w:rsidP="005D0E1C">
      <w:pPr>
        <w:jc w:val="center"/>
        <w:rPr>
          <w:rFonts w:ascii="GHEA Grapalat" w:hAnsi="GHEA Grapalat" w:cs="Arial"/>
          <w:b/>
          <w:sz w:val="20"/>
          <w:lang w:val="es-ES"/>
        </w:rPr>
      </w:pPr>
    </w:p>
    <w:p w:rsidR="005D0E1C" w:rsidRPr="009268D9" w:rsidRDefault="005D0E1C" w:rsidP="005D0E1C">
      <w:pPr>
        <w:ind w:firstLine="567"/>
        <w:jc w:val="both"/>
        <w:rPr>
          <w:rFonts w:ascii="GHEA Grapalat" w:hAnsi="GHEA Grapalat"/>
          <w:sz w:val="20"/>
          <w:lang w:val="es-ES"/>
        </w:rPr>
      </w:pPr>
      <w:r w:rsidRPr="009268D9">
        <w:rPr>
          <w:rFonts w:ascii="GHEA Grapalat" w:hAnsi="GHEA Grapalat" w:cs="Sylfaen"/>
          <w:sz w:val="20"/>
          <w:lang w:val="es-ES"/>
        </w:rPr>
        <w:t xml:space="preserve">5.1 </w:t>
      </w:r>
      <w:r w:rsidRPr="009268D9">
        <w:rPr>
          <w:rFonts w:ascii="GHEA Grapalat" w:hAnsi="GHEA Grapalat" w:cs="Sylfaen"/>
          <w:sz w:val="20"/>
          <w:lang w:val="hy-AM"/>
        </w:rPr>
        <w:t>Առաջարկվող</w:t>
      </w:r>
      <w:r w:rsidRPr="009268D9">
        <w:rPr>
          <w:rFonts w:ascii="GHEA Grapalat" w:hAnsi="GHEA Grapalat" w:cs="Sylfaen"/>
          <w:sz w:val="20"/>
          <w:lang w:val="es-ES"/>
        </w:rPr>
        <w:t xml:space="preserve"> </w:t>
      </w:r>
      <w:r w:rsidRPr="009268D9">
        <w:rPr>
          <w:rFonts w:ascii="GHEA Grapalat" w:hAnsi="GHEA Grapalat" w:cs="Sylfaen"/>
          <w:sz w:val="20"/>
          <w:lang w:val="hy-AM"/>
        </w:rPr>
        <w:t>գինը</w:t>
      </w:r>
      <w:r w:rsidRPr="009268D9">
        <w:rPr>
          <w:rFonts w:ascii="GHEA Grapalat" w:hAnsi="GHEA Grapalat" w:cs="Sylfaen"/>
          <w:sz w:val="20"/>
          <w:lang w:val="es-ES"/>
        </w:rPr>
        <w:t xml:space="preserve"> </w:t>
      </w:r>
      <w:r w:rsidRPr="009268D9">
        <w:rPr>
          <w:rFonts w:ascii="GHEA Grapalat" w:hAnsi="GHEA Grapalat" w:cs="Sylfaen"/>
          <w:sz w:val="20"/>
          <w:lang w:val="hy-AM"/>
        </w:rPr>
        <w:t>ապրանքի</w:t>
      </w:r>
      <w:r w:rsidRPr="009268D9">
        <w:rPr>
          <w:rFonts w:ascii="GHEA Grapalat" w:hAnsi="GHEA Grapalat" w:cs="Sylfaen"/>
          <w:sz w:val="20"/>
          <w:lang w:val="es-ES"/>
        </w:rPr>
        <w:t xml:space="preserve"> </w:t>
      </w:r>
      <w:r w:rsidRPr="009268D9">
        <w:rPr>
          <w:rFonts w:ascii="GHEA Grapalat" w:hAnsi="GHEA Grapalat" w:cs="Sylfaen"/>
          <w:sz w:val="20"/>
          <w:lang w:val="hy-AM"/>
        </w:rPr>
        <w:t>արժեքից</w:t>
      </w:r>
      <w:r w:rsidRPr="009268D9">
        <w:rPr>
          <w:rFonts w:ascii="GHEA Grapalat" w:hAnsi="GHEA Grapalat" w:cs="Sylfaen"/>
          <w:sz w:val="20"/>
          <w:lang w:val="es-ES"/>
        </w:rPr>
        <w:t xml:space="preserve"> </w:t>
      </w:r>
      <w:r w:rsidRPr="009268D9">
        <w:rPr>
          <w:rFonts w:ascii="GHEA Grapalat" w:hAnsi="GHEA Grapalat" w:cs="Sylfaen"/>
          <w:sz w:val="20"/>
          <w:lang w:val="hy-AM"/>
        </w:rPr>
        <w:t>բացի</w:t>
      </w:r>
      <w:r w:rsidRPr="009268D9">
        <w:rPr>
          <w:rFonts w:ascii="GHEA Grapalat" w:hAnsi="GHEA Grapalat" w:cs="Sylfaen"/>
          <w:sz w:val="20"/>
          <w:lang w:val="es-ES"/>
        </w:rPr>
        <w:t xml:space="preserve"> </w:t>
      </w:r>
      <w:r w:rsidRPr="009268D9">
        <w:rPr>
          <w:rFonts w:ascii="GHEA Grapalat" w:hAnsi="GHEA Grapalat" w:cs="Sylfaen"/>
          <w:sz w:val="20"/>
          <w:lang w:val="hy-AM"/>
        </w:rPr>
        <w:t>ներառում</w:t>
      </w:r>
      <w:r w:rsidRPr="009268D9">
        <w:rPr>
          <w:rFonts w:ascii="GHEA Grapalat" w:hAnsi="GHEA Grapalat" w:cs="Sylfaen"/>
          <w:sz w:val="20"/>
          <w:lang w:val="es-ES"/>
        </w:rPr>
        <w:t xml:space="preserve"> </w:t>
      </w:r>
      <w:r w:rsidRPr="009268D9">
        <w:rPr>
          <w:rFonts w:ascii="GHEA Grapalat" w:hAnsi="GHEA Grapalat" w:cs="Sylfaen"/>
          <w:sz w:val="20"/>
          <w:lang w:val="hy-AM"/>
        </w:rPr>
        <w:t>է</w:t>
      </w:r>
      <w:r w:rsidRPr="009268D9">
        <w:rPr>
          <w:rFonts w:ascii="GHEA Grapalat" w:hAnsi="GHEA Grapalat" w:cs="Sylfaen"/>
          <w:sz w:val="20"/>
          <w:lang w:val="es-ES"/>
        </w:rPr>
        <w:t xml:space="preserve"> </w:t>
      </w:r>
      <w:r w:rsidRPr="009268D9">
        <w:rPr>
          <w:rFonts w:ascii="GHEA Grapalat" w:hAnsi="GHEA Grapalat" w:cs="Sylfaen"/>
          <w:sz w:val="20"/>
          <w:lang w:val="hy-AM"/>
        </w:rPr>
        <w:t>փոխադրման</w:t>
      </w:r>
      <w:r w:rsidRPr="009268D9">
        <w:rPr>
          <w:rFonts w:ascii="GHEA Grapalat" w:hAnsi="GHEA Grapalat" w:cs="Sylfaen"/>
          <w:sz w:val="20"/>
          <w:lang w:val="es-ES"/>
        </w:rPr>
        <w:t xml:space="preserve">, </w:t>
      </w:r>
      <w:r w:rsidRPr="009268D9">
        <w:rPr>
          <w:rFonts w:ascii="GHEA Grapalat" w:hAnsi="GHEA Grapalat" w:cs="Sylfaen"/>
          <w:sz w:val="20"/>
          <w:lang w:val="hy-AM"/>
        </w:rPr>
        <w:t>ապահովագրման</w:t>
      </w:r>
      <w:r w:rsidRPr="009268D9">
        <w:rPr>
          <w:rFonts w:ascii="GHEA Grapalat" w:hAnsi="GHEA Grapalat" w:cs="Sylfaen"/>
          <w:sz w:val="20"/>
          <w:lang w:val="es-ES"/>
        </w:rPr>
        <w:t xml:space="preserve">, </w:t>
      </w:r>
      <w:r w:rsidRPr="009268D9">
        <w:rPr>
          <w:rFonts w:ascii="GHEA Grapalat" w:hAnsi="GHEA Grapalat" w:cs="Sylfaen"/>
          <w:sz w:val="20"/>
          <w:lang w:val="hy-AM"/>
        </w:rPr>
        <w:t>տուրքերի</w:t>
      </w:r>
      <w:r w:rsidRPr="009268D9">
        <w:rPr>
          <w:rFonts w:ascii="GHEA Grapalat" w:hAnsi="GHEA Grapalat" w:cs="Sylfaen"/>
          <w:sz w:val="20"/>
          <w:lang w:val="es-ES"/>
        </w:rPr>
        <w:t xml:space="preserve">, </w:t>
      </w:r>
      <w:r w:rsidRPr="009268D9">
        <w:rPr>
          <w:rFonts w:ascii="GHEA Grapalat" w:hAnsi="GHEA Grapalat" w:cs="Sylfaen"/>
          <w:sz w:val="20"/>
          <w:lang w:val="hy-AM"/>
        </w:rPr>
        <w:t>հարկերի</w:t>
      </w:r>
      <w:r w:rsidRPr="009268D9">
        <w:rPr>
          <w:rFonts w:ascii="GHEA Grapalat" w:hAnsi="GHEA Grapalat" w:cs="Sylfaen"/>
          <w:sz w:val="20"/>
          <w:lang w:val="es-ES"/>
        </w:rPr>
        <w:t xml:space="preserve">, </w:t>
      </w:r>
      <w:r w:rsidRPr="009268D9">
        <w:rPr>
          <w:rFonts w:ascii="GHEA Grapalat" w:hAnsi="GHEA Grapalat" w:cs="Sylfaen"/>
          <w:sz w:val="20"/>
          <w:lang w:val="hy-AM"/>
        </w:rPr>
        <w:t>այլ</w:t>
      </w:r>
      <w:r w:rsidRPr="009268D9">
        <w:rPr>
          <w:rFonts w:ascii="GHEA Grapalat" w:hAnsi="GHEA Grapalat" w:cs="Sylfaen"/>
          <w:sz w:val="20"/>
          <w:lang w:val="es-ES"/>
        </w:rPr>
        <w:t xml:space="preserve"> </w:t>
      </w:r>
      <w:r w:rsidRPr="009268D9">
        <w:rPr>
          <w:rFonts w:ascii="GHEA Grapalat" w:hAnsi="GHEA Grapalat" w:cs="Sylfaen"/>
          <w:sz w:val="20"/>
          <w:lang w:val="hy-AM"/>
        </w:rPr>
        <w:t>վճարումների</w:t>
      </w:r>
      <w:r w:rsidRPr="009268D9">
        <w:rPr>
          <w:rFonts w:ascii="GHEA Grapalat" w:hAnsi="GHEA Grapalat" w:cs="Sylfaen"/>
          <w:sz w:val="20"/>
          <w:lang w:val="es-ES"/>
        </w:rPr>
        <w:t xml:space="preserve"> </w:t>
      </w:r>
      <w:r w:rsidRPr="009268D9">
        <w:rPr>
          <w:rFonts w:ascii="GHEA Grapalat" w:hAnsi="GHEA Grapalat" w:cs="Sylfaen"/>
          <w:sz w:val="20"/>
          <w:lang w:val="hy-AM"/>
        </w:rPr>
        <w:t>գծով</w:t>
      </w:r>
      <w:r w:rsidRPr="009268D9">
        <w:rPr>
          <w:rFonts w:ascii="GHEA Grapalat" w:hAnsi="GHEA Grapalat" w:cs="Sylfaen"/>
          <w:sz w:val="20"/>
          <w:lang w:val="es-ES"/>
        </w:rPr>
        <w:t xml:space="preserve"> </w:t>
      </w:r>
      <w:r w:rsidRPr="009268D9">
        <w:rPr>
          <w:rFonts w:ascii="GHEA Grapalat" w:hAnsi="GHEA Grapalat" w:cs="Sylfaen"/>
          <w:sz w:val="20"/>
          <w:lang w:val="hy-AM"/>
        </w:rPr>
        <w:t>ծախսերը</w:t>
      </w:r>
      <w:r w:rsidRPr="009268D9">
        <w:rPr>
          <w:rFonts w:ascii="GHEA Grapalat" w:hAnsi="GHEA Grapalat" w:cs="Sylfaen"/>
          <w:sz w:val="20"/>
          <w:lang w:val="es-ES"/>
        </w:rPr>
        <w:t xml:space="preserve"> </w:t>
      </w:r>
      <w:r w:rsidRPr="009268D9">
        <w:rPr>
          <w:rFonts w:ascii="GHEA Grapalat" w:hAnsi="GHEA Grapalat" w:cs="Sylfaen"/>
          <w:sz w:val="20"/>
          <w:lang w:val="hy-AM"/>
        </w:rPr>
        <w:t>և</w:t>
      </w:r>
      <w:r w:rsidRPr="009268D9">
        <w:rPr>
          <w:rFonts w:ascii="GHEA Grapalat" w:hAnsi="GHEA Grapalat" w:cs="Sylfaen"/>
          <w:sz w:val="20"/>
          <w:lang w:val="es-ES"/>
        </w:rPr>
        <w:t xml:space="preserve"> </w:t>
      </w:r>
      <w:r w:rsidRPr="009268D9">
        <w:rPr>
          <w:rFonts w:ascii="GHEA Grapalat" w:hAnsi="GHEA Grapalat" w:cs="Sylfaen"/>
          <w:sz w:val="20"/>
          <w:lang w:val="hy-AM"/>
        </w:rPr>
        <w:t>չի</w:t>
      </w:r>
      <w:r w:rsidRPr="009268D9">
        <w:rPr>
          <w:rFonts w:ascii="GHEA Grapalat" w:hAnsi="GHEA Grapalat" w:cs="Sylfaen"/>
          <w:sz w:val="20"/>
          <w:lang w:val="es-ES"/>
        </w:rPr>
        <w:t xml:space="preserve"> </w:t>
      </w:r>
      <w:r w:rsidRPr="009268D9">
        <w:rPr>
          <w:rFonts w:ascii="GHEA Grapalat" w:hAnsi="GHEA Grapalat" w:cs="Sylfaen"/>
          <w:sz w:val="20"/>
          <w:lang w:val="hy-AM"/>
        </w:rPr>
        <w:t>կարող</w:t>
      </w:r>
      <w:r w:rsidRPr="009268D9">
        <w:rPr>
          <w:rFonts w:ascii="GHEA Grapalat" w:hAnsi="GHEA Grapalat" w:cs="Sylfaen"/>
          <w:sz w:val="20"/>
          <w:lang w:val="es-ES"/>
        </w:rPr>
        <w:t xml:space="preserve"> </w:t>
      </w:r>
      <w:r w:rsidRPr="009268D9">
        <w:rPr>
          <w:rFonts w:ascii="GHEA Grapalat" w:hAnsi="GHEA Grapalat" w:cs="Sylfaen"/>
          <w:sz w:val="20"/>
          <w:lang w:val="hy-AM"/>
        </w:rPr>
        <w:t>պակաս</w:t>
      </w:r>
      <w:r w:rsidRPr="009268D9">
        <w:rPr>
          <w:rFonts w:ascii="GHEA Grapalat" w:hAnsi="GHEA Grapalat" w:cs="Sylfaen"/>
          <w:sz w:val="20"/>
          <w:lang w:val="es-ES"/>
        </w:rPr>
        <w:t xml:space="preserve"> </w:t>
      </w:r>
      <w:r w:rsidRPr="009268D9">
        <w:rPr>
          <w:rFonts w:ascii="GHEA Grapalat" w:hAnsi="GHEA Grapalat" w:cs="Sylfaen"/>
          <w:sz w:val="20"/>
          <w:lang w:val="hy-AM"/>
        </w:rPr>
        <w:t>լինել</w:t>
      </w:r>
      <w:r w:rsidRPr="009268D9">
        <w:rPr>
          <w:rFonts w:ascii="GHEA Grapalat" w:hAnsi="GHEA Grapalat" w:cs="Sylfaen"/>
          <w:sz w:val="20"/>
          <w:lang w:val="es-ES"/>
        </w:rPr>
        <w:t xml:space="preserve"> </w:t>
      </w:r>
      <w:r w:rsidRPr="009268D9">
        <w:rPr>
          <w:rFonts w:ascii="GHEA Grapalat" w:hAnsi="GHEA Grapalat" w:cs="Sylfaen"/>
          <w:sz w:val="20"/>
          <w:lang w:val="hy-AM"/>
        </w:rPr>
        <w:t>դրանց</w:t>
      </w:r>
      <w:r w:rsidRPr="009268D9">
        <w:rPr>
          <w:rFonts w:ascii="GHEA Grapalat" w:hAnsi="GHEA Grapalat" w:cs="Sylfaen"/>
          <w:sz w:val="20"/>
          <w:lang w:val="es-ES"/>
        </w:rPr>
        <w:t xml:space="preserve"> </w:t>
      </w:r>
      <w:r w:rsidRPr="009268D9">
        <w:rPr>
          <w:rFonts w:ascii="GHEA Grapalat" w:hAnsi="GHEA Grapalat" w:cs="Sylfaen"/>
          <w:sz w:val="20"/>
          <w:lang w:val="hy-AM"/>
        </w:rPr>
        <w:t>ինքնարժեքից</w:t>
      </w:r>
      <w:r w:rsidRPr="009268D9">
        <w:rPr>
          <w:rFonts w:ascii="GHEA Grapalat" w:hAnsi="GHEA Grapalat" w:cs="Sylfaen"/>
          <w:sz w:val="20"/>
          <w:lang w:val="es-ES"/>
        </w:rPr>
        <w:t xml:space="preserve">: </w:t>
      </w:r>
      <w:r w:rsidRPr="009268D9">
        <w:rPr>
          <w:rFonts w:ascii="GHEA Grapalat" w:hAnsi="GHEA Grapalat" w:cs="Sylfaen"/>
          <w:sz w:val="20"/>
          <w:lang w:val="hy-AM"/>
        </w:rPr>
        <w:t>Առաջարկվող</w:t>
      </w:r>
      <w:r w:rsidRPr="009268D9">
        <w:rPr>
          <w:rFonts w:ascii="GHEA Grapalat" w:hAnsi="GHEA Grapalat" w:cs="Sylfaen"/>
          <w:sz w:val="20"/>
          <w:lang w:val="es-ES"/>
        </w:rPr>
        <w:t xml:space="preserve"> </w:t>
      </w:r>
      <w:r w:rsidRPr="009268D9">
        <w:rPr>
          <w:rFonts w:ascii="GHEA Grapalat" w:hAnsi="GHEA Grapalat" w:cs="Sylfaen"/>
          <w:sz w:val="20"/>
          <w:lang w:val="hy-AM"/>
        </w:rPr>
        <w:t>գնի</w:t>
      </w:r>
      <w:r w:rsidRPr="009268D9">
        <w:rPr>
          <w:rFonts w:ascii="GHEA Grapalat" w:hAnsi="GHEA Grapalat" w:cs="Sylfaen"/>
          <w:sz w:val="20"/>
          <w:lang w:val="es-ES"/>
        </w:rPr>
        <w:t xml:space="preserve">  </w:t>
      </w:r>
      <w:r w:rsidRPr="009268D9">
        <w:rPr>
          <w:rFonts w:ascii="GHEA Grapalat" w:hAnsi="GHEA Grapalat" w:cs="Sylfaen"/>
          <w:sz w:val="20"/>
          <w:lang w:val="hy-AM"/>
        </w:rPr>
        <w:t>հաշվարկը</w:t>
      </w:r>
      <w:r w:rsidRPr="009268D9">
        <w:rPr>
          <w:rFonts w:ascii="GHEA Grapalat" w:hAnsi="GHEA Grapalat" w:cs="Sylfaen"/>
          <w:sz w:val="20"/>
          <w:lang w:val="es-ES"/>
        </w:rPr>
        <w:t xml:space="preserve"> </w:t>
      </w:r>
      <w:r w:rsidRPr="009268D9">
        <w:rPr>
          <w:rFonts w:ascii="GHEA Grapalat" w:hAnsi="GHEA Grapalat" w:cs="Sylfaen"/>
          <w:sz w:val="20"/>
          <w:lang w:val="hy-AM"/>
        </w:rPr>
        <w:t>պետք</w:t>
      </w:r>
      <w:r w:rsidRPr="009268D9">
        <w:rPr>
          <w:rFonts w:ascii="GHEA Grapalat" w:hAnsi="GHEA Grapalat" w:cs="Sylfaen"/>
          <w:sz w:val="20"/>
          <w:lang w:val="es-ES"/>
        </w:rPr>
        <w:t xml:space="preserve"> </w:t>
      </w:r>
      <w:r w:rsidRPr="009268D9">
        <w:rPr>
          <w:rFonts w:ascii="GHEA Grapalat" w:hAnsi="GHEA Grapalat" w:cs="Sylfaen"/>
          <w:sz w:val="20"/>
          <w:lang w:val="hy-AM"/>
        </w:rPr>
        <w:t>է</w:t>
      </w:r>
      <w:r w:rsidRPr="009268D9">
        <w:rPr>
          <w:rFonts w:ascii="GHEA Grapalat" w:hAnsi="GHEA Grapalat" w:cs="Sylfaen"/>
          <w:sz w:val="20"/>
          <w:lang w:val="es-ES"/>
        </w:rPr>
        <w:t xml:space="preserve"> </w:t>
      </w:r>
      <w:r w:rsidRPr="009268D9">
        <w:rPr>
          <w:rFonts w:ascii="GHEA Grapalat" w:hAnsi="GHEA Grapalat" w:cs="Sylfaen"/>
          <w:sz w:val="20"/>
          <w:lang w:val="hy-AM"/>
        </w:rPr>
        <w:t>ներկայացվի</w:t>
      </w:r>
      <w:r w:rsidRPr="009268D9">
        <w:rPr>
          <w:rFonts w:ascii="GHEA Grapalat" w:hAnsi="GHEA Grapalat" w:cs="Sylfaen"/>
          <w:sz w:val="20"/>
          <w:lang w:val="es-ES"/>
        </w:rPr>
        <w:t xml:space="preserve"> </w:t>
      </w:r>
      <w:r w:rsidRPr="009268D9">
        <w:rPr>
          <w:rFonts w:ascii="GHEA Grapalat" w:hAnsi="GHEA Grapalat" w:cs="Sylfaen"/>
          <w:sz w:val="20"/>
          <w:lang w:val="hy-AM"/>
        </w:rPr>
        <w:t>հայտով</w:t>
      </w:r>
      <w:r w:rsidRPr="009268D9">
        <w:rPr>
          <w:rFonts w:ascii="GHEA Grapalat" w:hAnsi="GHEA Grapalat"/>
          <w:sz w:val="20"/>
          <w:lang w:val="es-ES"/>
        </w:rPr>
        <w:t>:</w:t>
      </w:r>
    </w:p>
    <w:p w:rsidR="005D0E1C" w:rsidRPr="009268D9" w:rsidRDefault="005D0E1C" w:rsidP="005D0E1C">
      <w:pPr>
        <w:pStyle w:val="norm"/>
        <w:spacing w:line="240" w:lineRule="auto"/>
        <w:ind w:firstLine="567"/>
        <w:rPr>
          <w:rFonts w:ascii="GHEA Grapalat" w:hAnsi="GHEA Grapalat" w:cs="Sylfaen"/>
          <w:sz w:val="20"/>
          <w:szCs w:val="24"/>
          <w:lang w:val="es-ES" w:eastAsia="en-US"/>
        </w:rPr>
      </w:pPr>
      <w:r w:rsidRPr="009268D9">
        <w:rPr>
          <w:rFonts w:ascii="GHEA Grapalat" w:hAnsi="GHEA Grapalat"/>
          <w:sz w:val="20"/>
          <w:lang w:val="es-ES"/>
        </w:rPr>
        <w:t>5.</w:t>
      </w:r>
      <w:r w:rsidRPr="009268D9">
        <w:rPr>
          <w:rFonts w:ascii="GHEA Grapalat" w:hAnsi="GHEA Grapalat"/>
          <w:sz w:val="20"/>
          <w:lang w:val="hy-AM"/>
        </w:rPr>
        <w:t>2</w:t>
      </w:r>
      <w:r w:rsidRPr="009268D9">
        <w:rPr>
          <w:rFonts w:ascii="GHEA Grapalat" w:hAnsi="GHEA Grapalat" w:cs="Sylfaen"/>
          <w:sz w:val="20"/>
          <w:lang w:val="es-ES"/>
        </w:rPr>
        <w:t xml:space="preserve"> Մ</w:t>
      </w:r>
      <w:r w:rsidRPr="009268D9">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268D9">
        <w:rPr>
          <w:rFonts w:ascii="GHEA Grapalat" w:hAnsi="GHEA Grapalat" w:cs="Sylfaen"/>
          <w:sz w:val="20"/>
          <w:szCs w:val="24"/>
          <w:lang w:eastAsia="en-US"/>
        </w:rPr>
        <w:t>մ</w:t>
      </w:r>
      <w:r w:rsidRPr="009268D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268D9">
        <w:rPr>
          <w:rFonts w:ascii="GHEA Grapalat" w:hAnsi="GHEA Grapalat" w:cs="Sylfaen"/>
          <w:sz w:val="20"/>
          <w:szCs w:val="24"/>
          <w:lang w:val="es-ES" w:eastAsia="en-US"/>
        </w:rPr>
        <w:t xml:space="preserve"> </w:t>
      </w:r>
      <w:r w:rsidRPr="009268D9">
        <w:rPr>
          <w:rFonts w:ascii="GHEA Grapalat" w:hAnsi="GHEA Grapalat" w:cs="Sylfaen"/>
          <w:sz w:val="20"/>
          <w:lang w:val="ru-RU"/>
        </w:rPr>
        <w:t>ներկայաց</w:t>
      </w:r>
      <w:r w:rsidRPr="009268D9">
        <w:rPr>
          <w:rFonts w:ascii="GHEA Grapalat" w:hAnsi="GHEA Grapalat" w:cs="Sylfaen"/>
          <w:sz w:val="20"/>
        </w:rPr>
        <w:t>վող</w:t>
      </w:r>
      <w:r w:rsidRPr="009268D9">
        <w:rPr>
          <w:rFonts w:ascii="GHEA Grapalat" w:hAnsi="GHEA Grapalat" w:cs="Sylfaen"/>
          <w:sz w:val="20"/>
          <w:lang w:val="es-ES"/>
        </w:rPr>
        <w:t xml:space="preserve"> </w:t>
      </w:r>
      <w:r w:rsidRPr="009268D9">
        <w:rPr>
          <w:rFonts w:ascii="GHEA Grapalat" w:hAnsi="GHEA Grapalat" w:cs="Sylfaen"/>
          <w:sz w:val="20"/>
          <w:lang w:val="ru-RU"/>
        </w:rPr>
        <w:t>գնային</w:t>
      </w:r>
      <w:r w:rsidRPr="009268D9">
        <w:rPr>
          <w:rFonts w:ascii="GHEA Grapalat" w:hAnsi="GHEA Grapalat" w:cs="Sylfaen"/>
          <w:sz w:val="20"/>
          <w:lang w:val="es-ES"/>
        </w:rPr>
        <w:t xml:space="preserve"> </w:t>
      </w:r>
      <w:r w:rsidRPr="009268D9">
        <w:rPr>
          <w:rFonts w:ascii="GHEA Grapalat" w:hAnsi="GHEA Grapalat" w:cs="Sylfaen"/>
          <w:sz w:val="20"/>
          <w:lang w:val="ru-RU"/>
        </w:rPr>
        <w:t>առաջարկում</w:t>
      </w:r>
      <w:r w:rsidRPr="009268D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268D9">
        <w:rPr>
          <w:rFonts w:ascii="GHEA Grapalat" w:hAnsi="GHEA Grapalat" w:cs="Sylfaen"/>
          <w:sz w:val="20"/>
          <w:szCs w:val="24"/>
          <w:lang w:val="es-ES" w:eastAsia="en-US"/>
        </w:rPr>
        <w:t xml:space="preserve"> </w:t>
      </w:r>
    </w:p>
    <w:p w:rsidR="005D0E1C" w:rsidRPr="009268D9" w:rsidRDefault="005D0E1C" w:rsidP="005D0E1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eastAsia="en-US"/>
        </w:rPr>
        <w:t>Մ</w:t>
      </w:r>
      <w:r w:rsidRPr="009268D9">
        <w:rPr>
          <w:rFonts w:ascii="GHEA Grapalat" w:hAnsi="GHEA Grapalat" w:cs="Sylfaen"/>
          <w:sz w:val="20"/>
          <w:szCs w:val="24"/>
          <w:lang w:val="hy-AM" w:eastAsia="en-US"/>
        </w:rPr>
        <w:t>ասնակիցների գնային առաջարկների գնահատում</w:t>
      </w:r>
      <w:r w:rsidRPr="009268D9">
        <w:rPr>
          <w:rFonts w:ascii="GHEA Grapalat" w:hAnsi="GHEA Grapalat" w:cs="Sylfaen"/>
          <w:sz w:val="20"/>
          <w:szCs w:val="24"/>
          <w:lang w:eastAsia="en-US"/>
        </w:rPr>
        <w:t>ն</w:t>
      </w:r>
      <w:r w:rsidRPr="009268D9">
        <w:rPr>
          <w:rFonts w:ascii="GHEA Grapalat" w:hAnsi="GHEA Grapalat" w:cs="Sylfaen"/>
          <w:sz w:val="20"/>
          <w:szCs w:val="24"/>
          <w:lang w:val="hy-AM" w:eastAsia="en-US"/>
        </w:rPr>
        <w:t xml:space="preserve"> </w:t>
      </w:r>
      <w:r w:rsidRPr="009268D9">
        <w:rPr>
          <w:rFonts w:ascii="GHEA Grapalat" w:hAnsi="GHEA Grapalat" w:cs="Sylfaen"/>
          <w:sz w:val="20"/>
          <w:szCs w:val="24"/>
          <w:lang w:eastAsia="en-US"/>
        </w:rPr>
        <w:t>ու</w:t>
      </w:r>
      <w:r w:rsidRPr="009268D9">
        <w:rPr>
          <w:rFonts w:ascii="GHEA Grapalat" w:hAnsi="GHEA Grapalat" w:cs="Sylfaen"/>
          <w:sz w:val="20"/>
          <w:szCs w:val="24"/>
          <w:lang w:val="hy-AM" w:eastAsia="en-US"/>
        </w:rPr>
        <w:t xml:space="preserve"> համեմատումն իրականացվում </w:t>
      </w:r>
      <w:r w:rsidRPr="009268D9">
        <w:rPr>
          <w:rFonts w:ascii="GHEA Grapalat" w:hAnsi="GHEA Grapalat" w:cs="Sylfaen"/>
          <w:sz w:val="20"/>
          <w:szCs w:val="24"/>
          <w:lang w:eastAsia="en-US"/>
        </w:rPr>
        <w:t>են</w:t>
      </w:r>
      <w:r w:rsidRPr="009268D9">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D0E1C" w:rsidRPr="009268D9" w:rsidRDefault="005D0E1C" w:rsidP="005D0E1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D0E1C" w:rsidRPr="009268D9" w:rsidRDefault="005D0E1C" w:rsidP="005D0E1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D0E1C" w:rsidRPr="009268D9" w:rsidRDefault="005D0E1C" w:rsidP="005D0E1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D0E1C" w:rsidRPr="009268D9" w:rsidRDefault="005D0E1C" w:rsidP="005D0E1C">
      <w:pPr>
        <w:shd w:val="clear" w:color="auto" w:fill="FFFFFF"/>
        <w:ind w:firstLine="375"/>
        <w:jc w:val="both"/>
        <w:rPr>
          <w:rFonts w:ascii="GHEA Grapalat" w:hAnsi="GHEA Grapalat" w:cs="Sylfaen"/>
          <w:sz w:val="20"/>
          <w:lang w:val="hy-AM"/>
        </w:rPr>
      </w:pPr>
      <w:r w:rsidRPr="009268D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D0E1C" w:rsidRPr="009268D9" w:rsidRDefault="005D0E1C" w:rsidP="005D0E1C">
      <w:pPr>
        <w:tabs>
          <w:tab w:val="left" w:pos="0"/>
        </w:tabs>
        <w:ind w:firstLine="360"/>
        <w:jc w:val="both"/>
        <w:rPr>
          <w:rFonts w:ascii="GHEA Grapalat" w:hAnsi="GHEA Grapalat" w:cs="Sylfaen"/>
          <w:sz w:val="20"/>
          <w:lang w:val="hy-AM"/>
        </w:rPr>
      </w:pPr>
      <w:r w:rsidRPr="009268D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D0E1C" w:rsidRPr="009268D9" w:rsidRDefault="005D0E1C" w:rsidP="005D0E1C">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D0E1C" w:rsidRPr="009268D9" w:rsidRDefault="005D0E1C" w:rsidP="005D0E1C">
      <w:pPr>
        <w:pStyle w:val="norm"/>
        <w:spacing w:line="240" w:lineRule="auto"/>
        <w:ind w:firstLine="567"/>
        <w:rPr>
          <w:rFonts w:ascii="GHEA Grapalat" w:hAnsi="GHEA Grapalat"/>
          <w:sz w:val="20"/>
          <w:lang w:val="es-ES"/>
        </w:rPr>
      </w:pPr>
      <w:r w:rsidRPr="009268D9">
        <w:rPr>
          <w:rFonts w:ascii="GHEA Grapalat" w:hAnsi="GHEA Grapalat"/>
          <w:sz w:val="20"/>
          <w:lang w:val="es-ES"/>
        </w:rPr>
        <w:t>5.</w:t>
      </w:r>
      <w:r w:rsidRPr="009268D9">
        <w:rPr>
          <w:rFonts w:ascii="GHEA Grapalat" w:hAnsi="GHEA Grapalat"/>
          <w:sz w:val="20"/>
          <w:lang w:val="hy-AM"/>
        </w:rPr>
        <w:t>3</w:t>
      </w:r>
      <w:r w:rsidRPr="009268D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D0E1C" w:rsidRPr="009268D9" w:rsidRDefault="005D0E1C" w:rsidP="005D0E1C">
      <w:pPr>
        <w:pStyle w:val="23"/>
        <w:spacing w:line="240" w:lineRule="auto"/>
        <w:ind w:firstLine="567"/>
        <w:rPr>
          <w:rFonts w:ascii="GHEA Grapalat" w:hAnsi="GHEA Grapalat"/>
          <w:lang w:val="es-ES"/>
        </w:rPr>
      </w:pPr>
    </w:p>
    <w:p w:rsidR="005D0E1C" w:rsidRPr="009268D9" w:rsidRDefault="005D0E1C" w:rsidP="005D0E1C">
      <w:pPr>
        <w:jc w:val="center"/>
        <w:rPr>
          <w:rFonts w:ascii="GHEA Grapalat" w:hAnsi="GHEA Grapalat"/>
          <w:b/>
          <w:sz w:val="20"/>
          <w:lang w:val="es-ES"/>
        </w:rPr>
      </w:pPr>
      <w:r w:rsidRPr="009268D9">
        <w:rPr>
          <w:rFonts w:ascii="GHEA Grapalat" w:hAnsi="GHEA Grapalat"/>
          <w:b/>
          <w:sz w:val="20"/>
          <w:lang w:val="es-ES"/>
        </w:rPr>
        <w:t xml:space="preserve">6. </w:t>
      </w:r>
      <w:r w:rsidRPr="009268D9">
        <w:rPr>
          <w:rFonts w:ascii="GHEA Grapalat" w:hAnsi="GHEA Grapalat"/>
          <w:b/>
          <w:sz w:val="20"/>
        </w:rPr>
        <w:t>ՀԱՅՏԻ</w:t>
      </w:r>
      <w:r w:rsidRPr="009268D9">
        <w:rPr>
          <w:rFonts w:ascii="GHEA Grapalat" w:hAnsi="GHEA Grapalat"/>
          <w:b/>
          <w:sz w:val="20"/>
          <w:lang w:val="es-ES"/>
        </w:rPr>
        <w:t xml:space="preserve"> </w:t>
      </w:r>
      <w:r w:rsidRPr="009268D9">
        <w:rPr>
          <w:rFonts w:ascii="GHEA Grapalat" w:hAnsi="GHEA Grapalat"/>
          <w:b/>
          <w:sz w:val="20"/>
        </w:rPr>
        <w:t>ԳՈՐԾՈՂՈՒԹՅԱՆ</w:t>
      </w:r>
      <w:r w:rsidRPr="009268D9">
        <w:rPr>
          <w:rFonts w:ascii="GHEA Grapalat" w:hAnsi="GHEA Grapalat"/>
          <w:b/>
          <w:sz w:val="20"/>
          <w:lang w:val="es-ES"/>
        </w:rPr>
        <w:t xml:space="preserve"> </w:t>
      </w:r>
      <w:r w:rsidRPr="009268D9">
        <w:rPr>
          <w:rFonts w:ascii="GHEA Grapalat" w:hAnsi="GHEA Grapalat"/>
          <w:b/>
          <w:sz w:val="20"/>
        </w:rPr>
        <w:t>ԺԱՄԿԵՏԸ</w:t>
      </w:r>
      <w:r w:rsidRPr="009268D9">
        <w:rPr>
          <w:rFonts w:ascii="GHEA Grapalat" w:hAnsi="GHEA Grapalat"/>
          <w:b/>
          <w:sz w:val="20"/>
          <w:lang w:val="es-ES"/>
        </w:rPr>
        <w:t xml:space="preserve">, </w:t>
      </w:r>
      <w:r w:rsidRPr="009268D9">
        <w:rPr>
          <w:rFonts w:ascii="GHEA Grapalat" w:hAnsi="GHEA Grapalat"/>
          <w:b/>
          <w:sz w:val="20"/>
        </w:rPr>
        <w:t>ՀԱՅՏԵՐՈՒՄ</w:t>
      </w:r>
      <w:r w:rsidRPr="009268D9">
        <w:rPr>
          <w:rFonts w:ascii="GHEA Grapalat" w:hAnsi="GHEA Grapalat"/>
          <w:b/>
          <w:sz w:val="20"/>
          <w:lang w:val="es-ES"/>
        </w:rPr>
        <w:t xml:space="preserve"> </w:t>
      </w:r>
      <w:r w:rsidRPr="009268D9">
        <w:rPr>
          <w:rFonts w:ascii="GHEA Grapalat" w:hAnsi="GHEA Grapalat"/>
          <w:b/>
          <w:sz w:val="20"/>
        </w:rPr>
        <w:t>ՓՈՓՈԽՈՒԹՅՈՒՆ</w:t>
      </w:r>
      <w:r w:rsidRPr="009268D9">
        <w:rPr>
          <w:rFonts w:ascii="GHEA Grapalat" w:hAnsi="GHEA Grapalat"/>
          <w:b/>
          <w:sz w:val="20"/>
          <w:lang w:val="es-ES"/>
        </w:rPr>
        <w:t xml:space="preserve"> </w:t>
      </w:r>
      <w:r w:rsidRPr="009268D9">
        <w:rPr>
          <w:rFonts w:ascii="GHEA Grapalat" w:hAnsi="GHEA Grapalat"/>
          <w:b/>
          <w:sz w:val="20"/>
        </w:rPr>
        <w:t>ԿԱՏԱՐԵԼՈՒ</w:t>
      </w:r>
    </w:p>
    <w:p w:rsidR="005D0E1C" w:rsidRPr="009268D9" w:rsidRDefault="005D0E1C" w:rsidP="005D0E1C">
      <w:pPr>
        <w:jc w:val="center"/>
        <w:rPr>
          <w:rFonts w:ascii="GHEA Grapalat" w:hAnsi="GHEA Grapalat"/>
          <w:b/>
          <w:sz w:val="20"/>
          <w:lang w:val="es-ES"/>
        </w:rPr>
      </w:pPr>
      <w:r w:rsidRPr="009268D9">
        <w:rPr>
          <w:rFonts w:ascii="GHEA Grapalat" w:hAnsi="GHEA Grapalat"/>
          <w:b/>
          <w:sz w:val="20"/>
        </w:rPr>
        <w:t>ԵՎ</w:t>
      </w:r>
      <w:r w:rsidRPr="009268D9">
        <w:rPr>
          <w:rFonts w:ascii="GHEA Grapalat" w:hAnsi="GHEA Grapalat"/>
          <w:b/>
          <w:sz w:val="20"/>
          <w:lang w:val="es-ES"/>
        </w:rPr>
        <w:t xml:space="preserve"> </w:t>
      </w:r>
      <w:r w:rsidRPr="009268D9">
        <w:rPr>
          <w:rFonts w:ascii="GHEA Grapalat" w:hAnsi="GHEA Grapalat"/>
          <w:b/>
          <w:sz w:val="20"/>
        </w:rPr>
        <w:t>ԴՐԱՆՔ</w:t>
      </w:r>
      <w:r w:rsidRPr="009268D9">
        <w:rPr>
          <w:rFonts w:ascii="GHEA Grapalat" w:hAnsi="GHEA Grapalat"/>
          <w:b/>
          <w:sz w:val="20"/>
          <w:lang w:val="es-ES"/>
        </w:rPr>
        <w:t xml:space="preserve"> </w:t>
      </w:r>
      <w:r w:rsidRPr="009268D9">
        <w:rPr>
          <w:rFonts w:ascii="GHEA Grapalat" w:hAnsi="GHEA Grapalat"/>
          <w:b/>
          <w:sz w:val="20"/>
        </w:rPr>
        <w:t>ՀԵՏ</w:t>
      </w:r>
      <w:r w:rsidRPr="009268D9">
        <w:rPr>
          <w:rFonts w:ascii="GHEA Grapalat" w:hAnsi="GHEA Grapalat"/>
          <w:b/>
          <w:sz w:val="20"/>
          <w:lang w:val="es-ES"/>
        </w:rPr>
        <w:t xml:space="preserve"> </w:t>
      </w:r>
      <w:r w:rsidRPr="009268D9">
        <w:rPr>
          <w:rFonts w:ascii="GHEA Grapalat" w:hAnsi="GHEA Grapalat"/>
          <w:b/>
          <w:sz w:val="20"/>
        </w:rPr>
        <w:t>ՎԵՐՑՆԵԼՈՒ</w:t>
      </w:r>
      <w:r w:rsidRPr="009268D9">
        <w:rPr>
          <w:rFonts w:ascii="GHEA Grapalat" w:hAnsi="GHEA Grapalat"/>
          <w:b/>
          <w:sz w:val="20"/>
          <w:lang w:val="es-ES"/>
        </w:rPr>
        <w:t xml:space="preserve"> </w:t>
      </w:r>
      <w:r w:rsidRPr="009268D9">
        <w:rPr>
          <w:rFonts w:ascii="GHEA Grapalat" w:hAnsi="GHEA Grapalat"/>
          <w:b/>
          <w:sz w:val="20"/>
        </w:rPr>
        <w:t>ԿԱՐԳԸ</w:t>
      </w:r>
    </w:p>
    <w:p w:rsidR="005D0E1C" w:rsidRPr="009268D9" w:rsidRDefault="005D0E1C" w:rsidP="005D0E1C">
      <w:pPr>
        <w:pStyle w:val="a3"/>
        <w:spacing w:line="240" w:lineRule="auto"/>
        <w:ind w:firstLine="567"/>
        <w:rPr>
          <w:rFonts w:ascii="GHEA Grapalat" w:hAnsi="GHEA Grapalat"/>
          <w:b/>
          <w:lang w:val="af-ZA"/>
        </w:rPr>
      </w:pPr>
    </w:p>
    <w:p w:rsidR="005D0E1C" w:rsidRPr="009268D9" w:rsidRDefault="005D0E1C" w:rsidP="005D0E1C">
      <w:pPr>
        <w:pStyle w:val="a3"/>
        <w:spacing w:line="240" w:lineRule="auto"/>
        <w:ind w:firstLine="567"/>
        <w:rPr>
          <w:rFonts w:ascii="GHEA Grapalat" w:hAnsi="GHEA Grapalat" w:cs="Sylfaen"/>
          <w:i w:val="0"/>
          <w:szCs w:val="24"/>
          <w:lang w:val="af-ZA"/>
        </w:rPr>
      </w:pPr>
      <w:r w:rsidRPr="009268D9">
        <w:rPr>
          <w:rFonts w:ascii="GHEA Grapalat" w:hAnsi="GHEA Grapalat"/>
          <w:i w:val="0"/>
          <w:lang w:val="af-ZA"/>
        </w:rPr>
        <w:t>6.1</w:t>
      </w:r>
      <w:r w:rsidRPr="009268D9">
        <w:rPr>
          <w:rFonts w:ascii="GHEA Grapalat" w:hAnsi="GHEA Grapalat"/>
          <w:lang w:val="af-ZA"/>
        </w:rPr>
        <w:t xml:space="preserve"> </w:t>
      </w:r>
      <w:r w:rsidRPr="009268D9">
        <w:rPr>
          <w:rFonts w:ascii="GHEA Grapalat" w:hAnsi="GHEA Grapalat" w:cs="Sylfaen"/>
          <w:i w:val="0"/>
          <w:szCs w:val="24"/>
          <w:lang w:val="ru-RU"/>
        </w:rPr>
        <w:t>Օրենքի</w:t>
      </w:r>
      <w:r w:rsidRPr="009268D9">
        <w:rPr>
          <w:rFonts w:ascii="GHEA Grapalat" w:hAnsi="GHEA Grapalat" w:cs="Sylfaen"/>
          <w:i w:val="0"/>
          <w:szCs w:val="24"/>
          <w:lang w:val="af-ZA"/>
        </w:rPr>
        <w:t xml:space="preserve"> 31-</w:t>
      </w:r>
      <w:r w:rsidRPr="009268D9">
        <w:rPr>
          <w:rFonts w:ascii="GHEA Grapalat" w:hAnsi="GHEA Grapalat" w:cs="Sylfaen"/>
          <w:i w:val="0"/>
          <w:szCs w:val="24"/>
          <w:lang w:val="ru-RU"/>
        </w:rPr>
        <w:t>րդ</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հոդվածի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համաձայն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վավեր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է</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մինչև</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Օրենքին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համապատասխան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պայմանագրի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կնքումը</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մ</w:t>
      </w:r>
      <w:r w:rsidRPr="009268D9">
        <w:rPr>
          <w:rFonts w:ascii="GHEA Grapalat" w:hAnsi="GHEA Grapalat" w:cs="Sylfaen"/>
          <w:i w:val="0"/>
          <w:szCs w:val="24"/>
          <w:lang w:val="ru-RU"/>
        </w:rPr>
        <w:t>ասնակցի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կողմից</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հետ</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վերցնելը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մերժումը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սույն </w:t>
      </w:r>
      <w:r w:rsidRPr="009268D9">
        <w:rPr>
          <w:rFonts w:ascii="GHEA Grapalat" w:hAnsi="GHEA Grapalat" w:cs="Sylfaen"/>
          <w:i w:val="0"/>
          <w:szCs w:val="24"/>
          <w:lang w:val="ru-RU"/>
        </w:rPr>
        <w:t>ընթացակարգը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չկայացած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հայտարարվելը։</w:t>
      </w:r>
    </w:p>
    <w:p w:rsidR="005D0E1C" w:rsidRPr="009268D9" w:rsidRDefault="005D0E1C" w:rsidP="005D0E1C">
      <w:pPr>
        <w:pStyle w:val="a3"/>
        <w:spacing w:line="240" w:lineRule="auto"/>
        <w:ind w:firstLine="567"/>
        <w:rPr>
          <w:rFonts w:ascii="GHEA Grapalat" w:hAnsi="GHEA Grapalat" w:cs="Sylfaen"/>
          <w:i w:val="0"/>
          <w:szCs w:val="24"/>
          <w:lang w:val="af-ZA"/>
        </w:rPr>
      </w:pPr>
      <w:r w:rsidRPr="009268D9">
        <w:rPr>
          <w:rFonts w:ascii="GHEA Grapalat" w:hAnsi="GHEA Grapalat" w:cs="Sylfaen"/>
          <w:i w:val="0"/>
          <w:szCs w:val="24"/>
          <w:lang w:val="af-ZA"/>
        </w:rPr>
        <w:t xml:space="preserve">6.2  </w:t>
      </w:r>
      <w:r w:rsidRPr="009268D9">
        <w:rPr>
          <w:rFonts w:ascii="GHEA Grapalat" w:hAnsi="GHEA Grapalat" w:cs="Sylfaen"/>
          <w:i w:val="0"/>
          <w:szCs w:val="24"/>
          <w:lang w:val="ru-RU"/>
        </w:rPr>
        <w:t>Օրենքի</w:t>
      </w:r>
      <w:r w:rsidRPr="009268D9">
        <w:rPr>
          <w:rFonts w:ascii="GHEA Grapalat" w:hAnsi="GHEA Grapalat" w:cs="Sylfaen"/>
          <w:i w:val="0"/>
          <w:szCs w:val="24"/>
          <w:lang w:val="af-ZA"/>
        </w:rPr>
        <w:t xml:space="preserve"> 31-</w:t>
      </w:r>
      <w:r w:rsidRPr="009268D9">
        <w:rPr>
          <w:rFonts w:ascii="GHEA Grapalat" w:hAnsi="GHEA Grapalat" w:cs="Sylfaen"/>
          <w:i w:val="0"/>
          <w:szCs w:val="24"/>
          <w:lang w:val="ru-RU"/>
        </w:rPr>
        <w:t>րդ</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հոդվածի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համաձայն</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մ</w:t>
      </w:r>
      <w:r w:rsidRPr="009268D9">
        <w:rPr>
          <w:rFonts w:ascii="GHEA Grapalat" w:hAnsi="GHEA Grapalat" w:cs="Sylfaen"/>
          <w:i w:val="0"/>
          <w:szCs w:val="24"/>
          <w:lang w:val="ru-RU"/>
        </w:rPr>
        <w:t>ասնակիցը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մինչև</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սույն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հրավերի</w:t>
      </w:r>
      <w:r w:rsidRPr="009268D9">
        <w:rPr>
          <w:rFonts w:ascii="GHEA Grapalat" w:hAnsi="GHEA Grapalat" w:cs="Sylfaen"/>
          <w:i w:val="0"/>
          <w:szCs w:val="24"/>
          <w:lang w:val="af-ZA"/>
        </w:rPr>
        <w:t xml:space="preserve"> 1-ին մասի 4.2 </w:t>
      </w:r>
      <w:r w:rsidRPr="009268D9">
        <w:rPr>
          <w:rFonts w:ascii="GHEA Grapalat" w:hAnsi="GHEA Grapalat" w:cs="Sylfaen"/>
          <w:i w:val="0"/>
          <w:szCs w:val="24"/>
          <w:lang w:val="ru-RU"/>
        </w:rPr>
        <w:t>կետում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նշված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ներկայացման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վերջնաժամկետը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կարող</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է</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փոփոխել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հետ</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վերցնել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իր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հայտը։</w:t>
      </w:r>
    </w:p>
    <w:p w:rsidR="005D0E1C" w:rsidRPr="009268D9" w:rsidRDefault="005D0E1C" w:rsidP="005D0E1C">
      <w:pPr>
        <w:rPr>
          <w:rFonts w:ascii="GHEA Grapalat" w:hAnsi="GHEA Grapalat" w:cs="Sylfaen"/>
          <w:sz w:val="20"/>
          <w:lang w:val="af-ZA"/>
        </w:rPr>
      </w:pPr>
    </w:p>
    <w:p w:rsidR="00096865" w:rsidRPr="009268D9" w:rsidRDefault="005D0E1C" w:rsidP="005D0E1C">
      <w:pPr>
        <w:rPr>
          <w:rFonts w:ascii="GHEA Grapalat" w:hAnsi="GHEA Grapalat" w:cs="Sylfaen"/>
          <w:sz w:val="20"/>
          <w:lang w:val="af-ZA"/>
        </w:rPr>
      </w:pPr>
      <w:r w:rsidRPr="009268D9">
        <w:rPr>
          <w:rFonts w:ascii="GHEA Grapalat" w:hAnsi="GHEA Grapalat" w:cs="Sylfaen"/>
          <w:sz w:val="20"/>
          <w:lang w:val="hy-AM"/>
        </w:rPr>
        <w:br w:type="page"/>
      </w:r>
    </w:p>
    <w:p w:rsidR="00F03D3C" w:rsidRPr="009268D9" w:rsidRDefault="00F03D3C" w:rsidP="00B878AC">
      <w:pPr>
        <w:ind w:firstLine="567"/>
        <w:jc w:val="center"/>
        <w:rPr>
          <w:rFonts w:ascii="GHEA Grapalat" w:hAnsi="GHEA Grapalat"/>
          <w:b/>
          <w:sz w:val="20"/>
          <w:lang w:val="hy-AM"/>
        </w:rPr>
      </w:pPr>
      <w:r w:rsidRPr="009268D9">
        <w:rPr>
          <w:rFonts w:ascii="GHEA Grapalat" w:hAnsi="GHEA Grapalat"/>
          <w:b/>
          <w:sz w:val="20"/>
          <w:lang w:val="hy-AM"/>
        </w:rPr>
        <w:lastRenderedPageBreak/>
        <w:t>7</w:t>
      </w:r>
      <w:r w:rsidRPr="009268D9">
        <w:rPr>
          <w:rFonts w:ascii="GHEA Grapalat" w:hAnsi="GHEA Grapalat"/>
          <w:b/>
          <w:sz w:val="20"/>
          <w:lang w:val="af-ZA"/>
        </w:rPr>
        <w:t>.  ՀԱՅՏԵՐԻ ԲԱՑՈՒՄԸ</w:t>
      </w:r>
      <w:r w:rsidRPr="009268D9">
        <w:rPr>
          <w:rFonts w:ascii="GHEA Grapalat" w:hAnsi="GHEA Grapalat"/>
          <w:b/>
          <w:sz w:val="20"/>
          <w:lang w:val="hy-AM"/>
        </w:rPr>
        <w:t xml:space="preserve">, </w:t>
      </w:r>
      <w:r w:rsidRPr="009268D9">
        <w:rPr>
          <w:rFonts w:ascii="GHEA Grapalat" w:hAnsi="GHEA Grapalat"/>
          <w:b/>
          <w:sz w:val="20"/>
          <w:lang w:val="af-ZA"/>
        </w:rPr>
        <w:t xml:space="preserve">ԳՆԱՀԱՏՈՒՄԸ  ԵՎ  </w:t>
      </w:r>
    </w:p>
    <w:p w:rsidR="00F03D3C" w:rsidRPr="009268D9" w:rsidRDefault="00F03D3C" w:rsidP="00B878AC">
      <w:pPr>
        <w:ind w:firstLine="567"/>
        <w:jc w:val="center"/>
        <w:rPr>
          <w:rFonts w:ascii="GHEA Grapalat" w:hAnsi="GHEA Grapalat"/>
          <w:b/>
          <w:sz w:val="20"/>
          <w:lang w:val="af-ZA"/>
        </w:rPr>
      </w:pPr>
      <w:r w:rsidRPr="009268D9">
        <w:rPr>
          <w:rFonts w:ascii="GHEA Grapalat" w:hAnsi="GHEA Grapalat"/>
          <w:b/>
          <w:sz w:val="20"/>
          <w:lang w:val="af-ZA"/>
        </w:rPr>
        <w:t xml:space="preserve">ԱՐԴՅՈՒՆՔՆԵՐԻ ԱՄՓՈՓՈՒՄԸ </w:t>
      </w:r>
    </w:p>
    <w:p w:rsidR="00F03D3C" w:rsidRPr="009268D9" w:rsidRDefault="00F03D3C" w:rsidP="00B878AC">
      <w:pPr>
        <w:ind w:firstLine="567"/>
        <w:jc w:val="both"/>
        <w:rPr>
          <w:rFonts w:ascii="GHEA Grapalat" w:hAnsi="GHEA Grapalat"/>
          <w:b/>
          <w:sz w:val="20"/>
          <w:lang w:val="af-ZA"/>
        </w:rPr>
      </w:pPr>
    </w:p>
    <w:p w:rsidR="0084521E" w:rsidRPr="009268D9" w:rsidRDefault="00F03D3C" w:rsidP="0084521E">
      <w:pPr>
        <w:pStyle w:val="23"/>
        <w:spacing w:line="240" w:lineRule="auto"/>
        <w:ind w:firstLine="567"/>
        <w:rPr>
          <w:rFonts w:ascii="GHEA Grapalat" w:hAnsi="GHEA Grapalat"/>
          <w:b/>
          <w:bCs/>
          <w:iCs/>
        </w:rPr>
      </w:pPr>
      <w:r w:rsidRPr="009268D9">
        <w:rPr>
          <w:rFonts w:ascii="GHEA Grapalat" w:hAnsi="GHEA Grapalat"/>
          <w:lang w:val="hy-AM"/>
        </w:rPr>
        <w:t>7</w:t>
      </w:r>
      <w:r w:rsidRPr="009268D9">
        <w:rPr>
          <w:rFonts w:ascii="GHEA Grapalat" w:hAnsi="GHEA Grapalat"/>
        </w:rPr>
        <w:t xml:space="preserve">.1 </w:t>
      </w:r>
      <w:r w:rsidRPr="009268D9">
        <w:rPr>
          <w:rFonts w:ascii="GHEA Grapalat" w:hAnsi="GHEA Grapalat" w:cs="Sylfaen"/>
          <w:lang w:val="hy-AM"/>
        </w:rPr>
        <w:t>Հայտերի</w:t>
      </w:r>
      <w:r w:rsidRPr="009268D9">
        <w:rPr>
          <w:rFonts w:ascii="GHEA Grapalat" w:hAnsi="GHEA Grapalat" w:cs="Sylfaen"/>
        </w:rPr>
        <w:t xml:space="preserve"> </w:t>
      </w:r>
      <w:r w:rsidRPr="009268D9">
        <w:rPr>
          <w:rFonts w:ascii="GHEA Grapalat" w:hAnsi="GHEA Grapalat" w:cs="Sylfaen"/>
          <w:lang w:val="hy-AM"/>
        </w:rPr>
        <w:t>բացումը</w:t>
      </w:r>
      <w:r w:rsidRPr="009268D9">
        <w:rPr>
          <w:rFonts w:ascii="GHEA Grapalat" w:hAnsi="GHEA Grapalat" w:cs="Sylfaen"/>
        </w:rPr>
        <w:t xml:space="preserve"> </w:t>
      </w:r>
      <w:r w:rsidRPr="009268D9">
        <w:rPr>
          <w:rFonts w:ascii="GHEA Grapalat" w:hAnsi="GHEA Grapalat" w:cs="Sylfaen"/>
          <w:lang w:val="hy-AM"/>
        </w:rPr>
        <w:t>կկատարվի</w:t>
      </w:r>
      <w:r w:rsidRPr="009268D9">
        <w:rPr>
          <w:rFonts w:ascii="GHEA Grapalat" w:hAnsi="GHEA Grapalat" w:cs="Sylfaen"/>
        </w:rPr>
        <w:t xml:space="preserve"> հանձնաժողովի՝ հայտերի բացման և գնահատման նիստում՝ </w:t>
      </w:r>
      <w:r w:rsidRPr="009268D9">
        <w:rPr>
          <w:rFonts w:ascii="GHEA Grapalat" w:hAnsi="GHEA Grapalat" w:cs="Sylfaen"/>
          <w:szCs w:val="24"/>
          <w:lang w:val="hy-AM"/>
        </w:rPr>
        <w:t>սույն</w:t>
      </w:r>
      <w:r w:rsidRPr="009268D9">
        <w:rPr>
          <w:rFonts w:ascii="GHEA Grapalat" w:hAnsi="GHEA Grapalat" w:cs="Sylfaen"/>
          <w:szCs w:val="24"/>
        </w:rPr>
        <w:t xml:space="preserve"> </w:t>
      </w:r>
      <w:r w:rsidRPr="009268D9">
        <w:rPr>
          <w:rFonts w:ascii="GHEA Grapalat" w:hAnsi="GHEA Grapalat" w:cs="Sylfaen"/>
          <w:szCs w:val="24"/>
          <w:lang w:val="hy-AM"/>
        </w:rPr>
        <w:t>ընթացակարգի</w:t>
      </w:r>
      <w:r w:rsidRPr="009268D9">
        <w:rPr>
          <w:rFonts w:ascii="GHEA Grapalat" w:hAnsi="GHEA Grapalat" w:cs="Sylfaen"/>
          <w:szCs w:val="24"/>
        </w:rPr>
        <w:t xml:space="preserve"> </w:t>
      </w:r>
      <w:r w:rsidRPr="009268D9">
        <w:rPr>
          <w:rFonts w:ascii="GHEA Grapalat" w:hAnsi="GHEA Grapalat" w:cs="Sylfaen"/>
          <w:szCs w:val="24"/>
          <w:lang w:val="hy-AM"/>
        </w:rPr>
        <w:t>հայտարարությունը</w:t>
      </w:r>
      <w:r w:rsidRPr="009268D9">
        <w:rPr>
          <w:rFonts w:ascii="GHEA Grapalat" w:hAnsi="GHEA Grapalat" w:cs="Sylfaen"/>
          <w:szCs w:val="24"/>
        </w:rPr>
        <w:t xml:space="preserve"> </w:t>
      </w:r>
      <w:r w:rsidRPr="009268D9">
        <w:rPr>
          <w:rFonts w:ascii="GHEA Grapalat" w:hAnsi="GHEA Grapalat" w:cs="Sylfaen"/>
          <w:szCs w:val="24"/>
          <w:lang w:val="hy-AM"/>
        </w:rPr>
        <w:t>և</w:t>
      </w:r>
      <w:r w:rsidRPr="009268D9">
        <w:rPr>
          <w:rFonts w:ascii="GHEA Grapalat" w:hAnsi="GHEA Grapalat" w:cs="Sylfaen"/>
          <w:szCs w:val="24"/>
        </w:rPr>
        <w:t xml:space="preserve"> </w:t>
      </w:r>
      <w:r w:rsidRPr="009268D9">
        <w:rPr>
          <w:rFonts w:ascii="GHEA Grapalat" w:hAnsi="GHEA Grapalat" w:cs="Sylfaen"/>
          <w:szCs w:val="24"/>
          <w:lang w:val="hy-AM"/>
        </w:rPr>
        <w:t>հրավերը</w:t>
      </w:r>
      <w:r w:rsidRPr="009268D9">
        <w:rPr>
          <w:rFonts w:ascii="GHEA Grapalat" w:hAnsi="GHEA Grapalat" w:cs="Sylfaen"/>
          <w:szCs w:val="24"/>
        </w:rPr>
        <w:t xml:space="preserve"> </w:t>
      </w:r>
      <w:r w:rsidRPr="009268D9">
        <w:rPr>
          <w:rFonts w:ascii="GHEA Grapalat" w:hAnsi="GHEA Grapalat" w:cs="Sylfaen"/>
          <w:szCs w:val="24"/>
          <w:lang w:val="hy-AM"/>
        </w:rPr>
        <w:t>տեղեկագրում</w:t>
      </w:r>
      <w:r w:rsidRPr="009268D9">
        <w:rPr>
          <w:rFonts w:ascii="GHEA Grapalat" w:hAnsi="GHEA Grapalat" w:cs="Sylfaen"/>
          <w:szCs w:val="24"/>
        </w:rPr>
        <w:t xml:space="preserve"> </w:t>
      </w:r>
      <w:r w:rsidRPr="009268D9">
        <w:rPr>
          <w:rFonts w:ascii="GHEA Grapalat" w:hAnsi="GHEA Grapalat" w:cs="Sylfaen"/>
          <w:szCs w:val="24"/>
          <w:lang w:val="hy-AM"/>
        </w:rPr>
        <w:t>հրապարակվելու</w:t>
      </w:r>
      <w:r w:rsidRPr="009268D9">
        <w:rPr>
          <w:rFonts w:ascii="GHEA Grapalat" w:hAnsi="GHEA Grapalat" w:cs="Sylfaen"/>
          <w:szCs w:val="24"/>
        </w:rPr>
        <w:t xml:space="preserve"> </w:t>
      </w:r>
      <w:r w:rsidRPr="009268D9">
        <w:rPr>
          <w:rFonts w:ascii="GHEA Grapalat" w:hAnsi="GHEA Grapalat" w:cs="Sylfaen"/>
          <w:szCs w:val="24"/>
          <w:lang w:val="hy-AM"/>
        </w:rPr>
        <w:t>օրվանից</w:t>
      </w:r>
      <w:r w:rsidRPr="009268D9">
        <w:rPr>
          <w:rFonts w:ascii="GHEA Grapalat" w:hAnsi="GHEA Grapalat" w:cs="Sylfaen"/>
          <w:szCs w:val="24"/>
        </w:rPr>
        <w:t xml:space="preserve"> </w:t>
      </w:r>
      <w:r w:rsidRPr="009268D9">
        <w:rPr>
          <w:rFonts w:ascii="GHEA Grapalat" w:hAnsi="GHEA Grapalat" w:cs="Sylfaen"/>
          <w:szCs w:val="24"/>
          <w:lang w:val="hy-AM"/>
        </w:rPr>
        <w:t>հաշված</w:t>
      </w:r>
      <w:r w:rsidRPr="009268D9">
        <w:rPr>
          <w:rFonts w:ascii="GHEA Grapalat" w:hAnsi="GHEA Grapalat" w:cs="Sylfaen"/>
          <w:szCs w:val="24"/>
        </w:rPr>
        <w:t xml:space="preserve"> </w:t>
      </w:r>
      <w:r w:rsidR="0084521E" w:rsidRPr="009268D9">
        <w:rPr>
          <w:rFonts w:ascii="GHEA Grapalat" w:hAnsi="GHEA Grapalat" w:cs="Sylfaen"/>
          <w:b/>
          <w:bCs/>
          <w:szCs w:val="24"/>
          <w:lang w:val="hy-AM"/>
        </w:rPr>
        <w:t>«</w:t>
      </w:r>
      <w:r w:rsidR="003729BC" w:rsidRPr="009268D9">
        <w:rPr>
          <w:rFonts w:ascii="GHEA Grapalat" w:hAnsi="GHEA Grapalat" w:cs="Sylfaen"/>
          <w:b/>
          <w:bCs/>
          <w:szCs w:val="24"/>
        </w:rPr>
        <w:t>15</w:t>
      </w:r>
      <w:r w:rsidR="0084521E" w:rsidRPr="009268D9">
        <w:rPr>
          <w:rFonts w:ascii="GHEA Grapalat" w:hAnsi="GHEA Grapalat" w:cs="Sylfaen"/>
          <w:b/>
          <w:bCs/>
          <w:szCs w:val="24"/>
          <w:lang w:val="hy-AM"/>
        </w:rPr>
        <w:t>»-րդ օրը (</w:t>
      </w:r>
      <w:r w:rsidR="00D8618F" w:rsidRPr="009268D9">
        <w:rPr>
          <w:rFonts w:ascii="GHEA Grapalat" w:hAnsi="GHEA Grapalat" w:cs="Sylfaen"/>
          <w:b/>
          <w:bCs/>
          <w:szCs w:val="24"/>
        </w:rPr>
        <w:t>30</w:t>
      </w:r>
      <w:r w:rsidR="003729BC" w:rsidRPr="009268D9">
        <w:rPr>
          <w:rFonts w:ascii="GHEA Grapalat" w:hAnsi="GHEA Grapalat" w:cs="Sylfaen"/>
          <w:b/>
          <w:bCs/>
          <w:szCs w:val="24"/>
        </w:rPr>
        <w:t>.08</w:t>
      </w:r>
      <w:r w:rsidR="0084521E" w:rsidRPr="009268D9">
        <w:rPr>
          <w:rFonts w:ascii="GHEA Grapalat" w:hAnsi="GHEA Grapalat" w:cs="Sylfaen"/>
          <w:b/>
          <w:bCs/>
          <w:szCs w:val="24"/>
          <w:lang w:val="hy-AM"/>
        </w:rPr>
        <w:t>.202</w:t>
      </w:r>
      <w:r w:rsidR="005D0E1C" w:rsidRPr="009268D9">
        <w:rPr>
          <w:rFonts w:ascii="GHEA Grapalat" w:hAnsi="GHEA Grapalat" w:cs="Sylfaen"/>
          <w:b/>
          <w:bCs/>
          <w:szCs w:val="24"/>
          <w:lang w:val="hy-AM"/>
        </w:rPr>
        <w:t>2</w:t>
      </w:r>
      <w:r w:rsidR="0084521E" w:rsidRPr="009268D9">
        <w:rPr>
          <w:rFonts w:ascii="GHEA Grapalat" w:hAnsi="GHEA Grapalat" w:cs="Sylfaen"/>
          <w:b/>
          <w:bCs/>
          <w:szCs w:val="24"/>
          <w:lang w:val="hy-AM"/>
        </w:rPr>
        <w:t>թ.)</w:t>
      </w:r>
      <w:r w:rsidR="0084521E" w:rsidRPr="009268D9">
        <w:rPr>
          <w:rFonts w:ascii="GHEA Grapalat" w:hAnsi="GHEA Grapalat" w:cs="Sylfaen"/>
          <w:sz w:val="22"/>
          <w:szCs w:val="24"/>
          <w:lang w:val="hy-AM"/>
        </w:rPr>
        <w:t xml:space="preserve"> </w:t>
      </w:r>
      <w:r w:rsidR="0084521E" w:rsidRPr="009268D9">
        <w:rPr>
          <w:rFonts w:ascii="GHEA Grapalat" w:hAnsi="GHEA Grapalat" w:cs="Sylfaen"/>
          <w:b/>
          <w:bCs/>
          <w:szCs w:val="24"/>
          <w:lang w:val="hy-AM"/>
        </w:rPr>
        <w:t xml:space="preserve"> </w:t>
      </w:r>
      <w:r w:rsidR="002A132B" w:rsidRPr="009268D9">
        <w:rPr>
          <w:rFonts w:ascii="GHEA Grapalat" w:hAnsi="GHEA Grapalat" w:cs="Sylfaen"/>
          <w:b/>
          <w:bCs/>
          <w:szCs w:val="24"/>
          <w:lang w:val="hy-AM"/>
        </w:rPr>
        <w:t>ժամը «12:0</w:t>
      </w:r>
      <w:r w:rsidR="0084521E" w:rsidRPr="009268D9">
        <w:rPr>
          <w:rFonts w:ascii="GHEA Grapalat" w:hAnsi="GHEA Grapalat" w:cs="Sylfaen"/>
          <w:b/>
          <w:bCs/>
          <w:szCs w:val="24"/>
          <w:lang w:val="hy-AM"/>
        </w:rPr>
        <w:t xml:space="preserve">0»-ն, </w:t>
      </w:r>
      <w:r w:rsidR="0084521E" w:rsidRPr="009268D9">
        <w:rPr>
          <w:rFonts w:ascii="GHEA Grapalat" w:hAnsi="GHEA Grapalat"/>
          <w:b/>
          <w:bCs/>
          <w:iCs/>
        </w:rPr>
        <w:t>ՀՀ, ք.Երևան, Կոմիստա 49/3 հասցեում:</w:t>
      </w:r>
    </w:p>
    <w:p w:rsidR="002B22A0" w:rsidRPr="009268D9" w:rsidRDefault="002B22A0" w:rsidP="0084521E">
      <w:pPr>
        <w:pStyle w:val="23"/>
        <w:spacing w:line="240" w:lineRule="auto"/>
        <w:ind w:firstLine="567"/>
        <w:rPr>
          <w:rFonts w:ascii="GHEA Grapalat" w:hAnsi="GHEA Grapalat" w:cs="Sylfaen"/>
          <w:b/>
          <w:bCs/>
          <w:szCs w:val="24"/>
          <w:lang w:val="hy-AM"/>
        </w:rPr>
      </w:pPr>
    </w:p>
    <w:p w:rsidR="004348F9" w:rsidRPr="009268D9" w:rsidRDefault="004348F9" w:rsidP="0084521E">
      <w:pPr>
        <w:pStyle w:val="23"/>
        <w:spacing w:line="240" w:lineRule="auto"/>
        <w:ind w:firstLine="567"/>
        <w:rPr>
          <w:rFonts w:ascii="GHEA Grapalat" w:hAnsi="GHEA Grapalat" w:cs="Sylfaen"/>
        </w:rPr>
      </w:pPr>
      <w:r w:rsidRPr="009268D9">
        <w:rPr>
          <w:rFonts w:ascii="GHEA Grapalat" w:hAnsi="GHEA Grapalat" w:cs="Sylfaen"/>
          <w:szCs w:val="24"/>
        </w:rPr>
        <w:t>Հայտերի բացման և գնահատման նիստում</w:t>
      </w:r>
      <w:r w:rsidRPr="009268D9">
        <w:rPr>
          <w:rFonts w:ascii="Sylfaen" w:hAnsi="Sylfaen" w:cs="Sylfaen"/>
          <w:lang w:val="hy-AM"/>
        </w:rPr>
        <w:t>՝</w:t>
      </w:r>
    </w:p>
    <w:p w:rsidR="004348F9" w:rsidRPr="009268D9" w:rsidRDefault="004348F9" w:rsidP="00B878AC">
      <w:pPr>
        <w:ind w:firstLine="567"/>
        <w:jc w:val="both"/>
        <w:rPr>
          <w:rFonts w:ascii="GHEA Grapalat" w:hAnsi="GHEA Grapalat" w:cs="Sylfaen"/>
          <w:sz w:val="20"/>
          <w:lang w:val="af-ZA"/>
        </w:rPr>
      </w:pPr>
      <w:r w:rsidRPr="009268D9">
        <w:rPr>
          <w:rFonts w:ascii="GHEA Grapalat" w:hAnsi="GHEA Grapalat" w:cs="Sylfaen"/>
          <w:sz w:val="20"/>
          <w:lang w:val="af-ZA"/>
        </w:rPr>
        <w:t xml:space="preserve">1) </w:t>
      </w:r>
      <w:r w:rsidRPr="009268D9">
        <w:rPr>
          <w:rFonts w:ascii="GHEA Grapalat" w:hAnsi="GHEA Grapalat" w:cs="Sylfaen"/>
          <w:sz w:val="20"/>
        </w:rPr>
        <w:t>հանձնաժողովի</w:t>
      </w:r>
      <w:r w:rsidRPr="009268D9">
        <w:rPr>
          <w:rFonts w:ascii="GHEA Grapalat" w:hAnsi="GHEA Grapalat" w:cs="Sylfaen"/>
          <w:sz w:val="20"/>
          <w:lang w:val="af-ZA"/>
        </w:rPr>
        <w:t xml:space="preserve"> </w:t>
      </w:r>
      <w:r w:rsidRPr="009268D9">
        <w:rPr>
          <w:rFonts w:ascii="GHEA Grapalat" w:hAnsi="GHEA Grapalat" w:cs="Sylfaen"/>
          <w:sz w:val="20"/>
        </w:rPr>
        <w:t>նախագահը</w:t>
      </w:r>
      <w:r w:rsidRPr="009268D9">
        <w:rPr>
          <w:rFonts w:ascii="GHEA Grapalat" w:hAnsi="GHEA Grapalat" w:cs="Sylfaen"/>
          <w:sz w:val="20"/>
          <w:lang w:val="af-ZA"/>
        </w:rPr>
        <w:t xml:space="preserve"> (</w:t>
      </w:r>
      <w:r w:rsidRPr="009268D9">
        <w:rPr>
          <w:rFonts w:ascii="GHEA Grapalat" w:hAnsi="GHEA Grapalat" w:cs="Sylfaen"/>
          <w:sz w:val="20"/>
          <w:lang w:val="hy-AM"/>
        </w:rPr>
        <w:t>նիստը</w:t>
      </w:r>
      <w:r w:rsidRPr="009268D9">
        <w:rPr>
          <w:rFonts w:ascii="GHEA Grapalat" w:hAnsi="GHEA Grapalat" w:cs="Sylfaen"/>
          <w:sz w:val="20"/>
          <w:lang w:val="af-ZA"/>
        </w:rPr>
        <w:t xml:space="preserve"> </w:t>
      </w:r>
      <w:r w:rsidRPr="009268D9">
        <w:rPr>
          <w:rFonts w:ascii="GHEA Grapalat" w:hAnsi="GHEA Grapalat" w:cs="Sylfaen"/>
          <w:sz w:val="20"/>
          <w:lang w:val="hy-AM"/>
        </w:rPr>
        <w:t>նախագահողը</w:t>
      </w:r>
      <w:r w:rsidRPr="009268D9">
        <w:rPr>
          <w:rFonts w:ascii="GHEA Grapalat" w:hAnsi="GHEA Grapalat" w:cs="Sylfaen"/>
          <w:sz w:val="20"/>
          <w:lang w:val="af-ZA"/>
        </w:rPr>
        <w:t xml:space="preserve">) </w:t>
      </w:r>
      <w:r w:rsidRPr="009268D9">
        <w:rPr>
          <w:rFonts w:ascii="GHEA Grapalat" w:hAnsi="GHEA Grapalat" w:cs="Sylfaen"/>
          <w:sz w:val="20"/>
          <w:lang w:val="hy-AM"/>
        </w:rPr>
        <w:t>նիստը</w:t>
      </w:r>
      <w:r w:rsidRPr="009268D9">
        <w:rPr>
          <w:rFonts w:ascii="GHEA Grapalat" w:hAnsi="GHEA Grapalat" w:cs="Sylfaen"/>
          <w:sz w:val="20"/>
          <w:lang w:val="af-ZA"/>
        </w:rPr>
        <w:t xml:space="preserve"> </w:t>
      </w:r>
      <w:r w:rsidRPr="009268D9">
        <w:rPr>
          <w:rFonts w:ascii="GHEA Grapalat" w:hAnsi="GHEA Grapalat" w:cs="Sylfaen"/>
          <w:sz w:val="20"/>
          <w:lang w:val="hy-AM"/>
        </w:rPr>
        <w:t>հայտարարում</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w:t>
      </w:r>
      <w:r w:rsidRPr="009268D9">
        <w:rPr>
          <w:rFonts w:ascii="GHEA Grapalat" w:hAnsi="GHEA Grapalat" w:cs="Sylfaen"/>
          <w:sz w:val="20"/>
          <w:lang w:val="hy-AM"/>
        </w:rPr>
        <w:t>բացված</w:t>
      </w:r>
      <w:r w:rsidRPr="009268D9">
        <w:rPr>
          <w:rFonts w:ascii="GHEA Grapalat" w:hAnsi="GHEA Grapalat" w:cs="Sylfaen"/>
          <w:sz w:val="20"/>
          <w:lang w:val="af-ZA"/>
        </w:rPr>
        <w:t xml:space="preserve"> </w:t>
      </w:r>
      <w:r w:rsidRPr="009268D9">
        <w:rPr>
          <w:rFonts w:ascii="GHEA Grapalat" w:hAnsi="GHEA Grapalat" w:cs="Sylfaen"/>
          <w:sz w:val="20"/>
          <w:lang w:val="hy-AM"/>
        </w:rPr>
        <w:t>և</w:t>
      </w:r>
      <w:r w:rsidRPr="009268D9">
        <w:rPr>
          <w:rFonts w:ascii="GHEA Grapalat" w:hAnsi="GHEA Grapalat" w:cs="Sylfaen"/>
          <w:sz w:val="20"/>
          <w:lang w:val="af-ZA"/>
        </w:rPr>
        <w:t xml:space="preserve"> </w:t>
      </w:r>
      <w:r w:rsidRPr="009268D9">
        <w:rPr>
          <w:rFonts w:ascii="GHEA Grapalat" w:hAnsi="GHEA Grapalat" w:cs="Sylfaen"/>
          <w:sz w:val="20"/>
          <w:lang w:val="hy-AM"/>
        </w:rPr>
        <w:t>հրապա</w:t>
      </w:r>
      <w:r w:rsidRPr="009268D9">
        <w:rPr>
          <w:rFonts w:ascii="GHEA Grapalat" w:hAnsi="GHEA Grapalat" w:cs="Sylfaen"/>
          <w:sz w:val="20"/>
          <w:lang w:val="hy-AM"/>
        </w:rPr>
        <w:softHyphen/>
        <w:t>րակում է գնման հայտով սահմանված</w:t>
      </w:r>
      <w:r w:rsidRPr="009268D9">
        <w:rPr>
          <w:rFonts w:ascii="GHEA Grapalat" w:hAnsi="GHEA Grapalat" w:cs="Sylfaen"/>
          <w:sz w:val="20"/>
          <w:lang w:val="af-ZA"/>
        </w:rPr>
        <w:t>`</w:t>
      </w:r>
      <w:r w:rsidRPr="009268D9">
        <w:rPr>
          <w:rFonts w:ascii="GHEA Grapalat" w:hAnsi="GHEA Grapalat" w:cs="Sylfaen"/>
          <w:sz w:val="20"/>
          <w:lang w:val="hy-AM"/>
        </w:rPr>
        <w:t xml:space="preserve"> </w:t>
      </w:r>
      <w:r w:rsidRPr="009268D9">
        <w:rPr>
          <w:rFonts w:ascii="GHEA Grapalat" w:hAnsi="GHEA Grapalat" w:cs="Sylfaen"/>
          <w:sz w:val="20"/>
        </w:rPr>
        <w:t>սույն</w:t>
      </w:r>
      <w:r w:rsidRPr="009268D9">
        <w:rPr>
          <w:rFonts w:ascii="GHEA Grapalat" w:hAnsi="GHEA Grapalat" w:cs="Sylfaen"/>
          <w:sz w:val="20"/>
          <w:lang w:val="af-ZA"/>
        </w:rPr>
        <w:t xml:space="preserve"> </w:t>
      </w:r>
      <w:r w:rsidRPr="009268D9">
        <w:rPr>
          <w:rFonts w:ascii="GHEA Grapalat" w:hAnsi="GHEA Grapalat" w:cs="Sylfaen"/>
          <w:sz w:val="20"/>
        </w:rPr>
        <w:t>ընթացակարգի</w:t>
      </w:r>
      <w:r w:rsidRPr="009268D9">
        <w:rPr>
          <w:rFonts w:ascii="GHEA Grapalat" w:hAnsi="GHEA Grapalat" w:cs="Sylfaen"/>
          <w:sz w:val="20"/>
          <w:lang w:val="af-ZA"/>
        </w:rPr>
        <w:t xml:space="preserve"> </w:t>
      </w:r>
      <w:r w:rsidRPr="009268D9">
        <w:rPr>
          <w:rFonts w:ascii="GHEA Grapalat" w:hAnsi="GHEA Grapalat" w:cs="Sylfaen"/>
          <w:sz w:val="20"/>
        </w:rPr>
        <w:t>շրջանակում</w:t>
      </w:r>
      <w:r w:rsidRPr="009268D9">
        <w:rPr>
          <w:rFonts w:ascii="GHEA Grapalat" w:hAnsi="GHEA Grapalat" w:cs="Sylfaen"/>
          <w:sz w:val="20"/>
          <w:lang w:val="af-ZA"/>
        </w:rPr>
        <w:t xml:space="preserve"> </w:t>
      </w:r>
      <w:r w:rsidRPr="009268D9">
        <w:rPr>
          <w:rFonts w:ascii="GHEA Grapalat" w:hAnsi="GHEA Grapalat" w:cs="Sylfaen"/>
          <w:sz w:val="20"/>
        </w:rPr>
        <w:t>գնվելիք</w:t>
      </w:r>
      <w:r w:rsidRPr="009268D9">
        <w:rPr>
          <w:rFonts w:ascii="GHEA Grapalat" w:hAnsi="GHEA Grapalat" w:cs="Sylfaen"/>
          <w:sz w:val="20"/>
          <w:lang w:val="af-ZA"/>
        </w:rPr>
        <w:t xml:space="preserve"> </w:t>
      </w:r>
      <w:r w:rsidRPr="009268D9">
        <w:rPr>
          <w:rFonts w:ascii="GHEA Grapalat" w:hAnsi="GHEA Grapalat" w:cs="Sylfaen"/>
          <w:sz w:val="20"/>
        </w:rPr>
        <w:t>ապրանքների</w:t>
      </w:r>
      <w:r w:rsidRPr="009268D9">
        <w:rPr>
          <w:rFonts w:ascii="GHEA Grapalat" w:hAnsi="GHEA Grapalat" w:cs="Sylfaen"/>
          <w:sz w:val="20"/>
          <w:lang w:val="af-ZA"/>
        </w:rPr>
        <w:t xml:space="preserve"> </w:t>
      </w:r>
      <w:r w:rsidRPr="009268D9">
        <w:rPr>
          <w:rFonts w:ascii="GHEA Grapalat" w:hAnsi="GHEA Grapalat" w:cs="Sylfaen"/>
          <w:sz w:val="20"/>
          <w:lang w:val="hy-AM"/>
        </w:rPr>
        <w:t>գինը՝</w:t>
      </w:r>
      <w:r w:rsidRPr="009268D9">
        <w:rPr>
          <w:rFonts w:ascii="GHEA Grapalat" w:hAnsi="GHEA Grapalat" w:cs="Sylfaen"/>
          <w:sz w:val="20"/>
          <w:lang w:val="af-ZA"/>
        </w:rPr>
        <w:t xml:space="preserve"> </w:t>
      </w:r>
      <w:r w:rsidRPr="009268D9">
        <w:rPr>
          <w:rFonts w:ascii="GHEA Grapalat" w:hAnsi="GHEA Grapalat" w:cs="Sylfaen"/>
          <w:sz w:val="20"/>
          <w:lang w:val="hy-AM"/>
        </w:rPr>
        <w:t>մեկ</w:t>
      </w:r>
      <w:r w:rsidRPr="009268D9">
        <w:rPr>
          <w:rFonts w:ascii="GHEA Grapalat" w:hAnsi="GHEA Grapalat" w:cs="Sylfaen"/>
          <w:sz w:val="20"/>
          <w:lang w:val="af-ZA"/>
        </w:rPr>
        <w:t xml:space="preserve"> </w:t>
      </w:r>
      <w:r w:rsidRPr="009268D9">
        <w:rPr>
          <w:rFonts w:ascii="GHEA Grapalat" w:hAnsi="GHEA Grapalat" w:cs="Sylfaen"/>
          <w:sz w:val="20"/>
          <w:lang w:val="hy-AM"/>
        </w:rPr>
        <w:t>թվով</w:t>
      </w:r>
      <w:r w:rsidRPr="009268D9">
        <w:rPr>
          <w:rFonts w:ascii="GHEA Grapalat" w:hAnsi="GHEA Grapalat" w:cs="Sylfaen"/>
          <w:sz w:val="20"/>
          <w:lang w:val="af-ZA"/>
        </w:rPr>
        <w:t xml:space="preserve"> </w:t>
      </w:r>
      <w:r w:rsidRPr="009268D9">
        <w:rPr>
          <w:rFonts w:ascii="GHEA Grapalat" w:hAnsi="GHEA Grapalat" w:cs="Sylfaen"/>
          <w:sz w:val="20"/>
          <w:lang w:val="hy-AM"/>
        </w:rPr>
        <w:t>արտահայտված</w:t>
      </w:r>
      <w:r w:rsidRPr="009268D9">
        <w:rPr>
          <w:rFonts w:ascii="GHEA Grapalat" w:hAnsi="GHEA Grapalat" w:cs="Sylfaen"/>
          <w:sz w:val="20"/>
          <w:lang w:val="af-ZA"/>
        </w:rPr>
        <w:t xml:space="preserve">, </w:t>
      </w:r>
      <w:r w:rsidRPr="009268D9">
        <w:rPr>
          <w:rFonts w:ascii="GHEA Grapalat" w:hAnsi="GHEA Grapalat" w:cs="Sylfaen"/>
          <w:sz w:val="20"/>
        </w:rPr>
        <w:t>ինչպես</w:t>
      </w:r>
      <w:r w:rsidRPr="009268D9">
        <w:rPr>
          <w:rFonts w:ascii="GHEA Grapalat" w:hAnsi="GHEA Grapalat" w:cs="Sylfaen"/>
          <w:sz w:val="20"/>
          <w:lang w:val="af-ZA"/>
        </w:rPr>
        <w:t xml:space="preserve"> </w:t>
      </w:r>
      <w:r w:rsidRPr="009268D9">
        <w:rPr>
          <w:rFonts w:ascii="GHEA Grapalat" w:hAnsi="GHEA Grapalat" w:cs="Sylfaen"/>
          <w:sz w:val="20"/>
        </w:rPr>
        <w:t>նաև</w:t>
      </w:r>
      <w:r w:rsidRPr="009268D9">
        <w:rPr>
          <w:rFonts w:ascii="GHEA Grapalat" w:hAnsi="GHEA Grapalat" w:cs="Sylfaen"/>
          <w:sz w:val="20"/>
          <w:lang w:val="af-ZA"/>
        </w:rPr>
        <w:t xml:space="preserve"> </w:t>
      </w:r>
      <w:r w:rsidRPr="009268D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268D9">
        <w:rPr>
          <w:rFonts w:ascii="GHEA Grapalat" w:hAnsi="GHEA Grapalat" w:cs="Sylfaen"/>
          <w:sz w:val="20"/>
          <w:lang w:val="af-ZA"/>
        </w:rPr>
        <w:t>.</w:t>
      </w:r>
    </w:p>
    <w:p w:rsidR="004348F9" w:rsidRPr="009268D9" w:rsidRDefault="004348F9" w:rsidP="00B878AC">
      <w:pPr>
        <w:ind w:firstLine="567"/>
        <w:jc w:val="both"/>
        <w:rPr>
          <w:rFonts w:ascii="GHEA Grapalat" w:hAnsi="GHEA Grapalat"/>
          <w:sz w:val="20"/>
          <w:szCs w:val="20"/>
          <w:lang w:val="hy-AM"/>
        </w:rPr>
      </w:pPr>
      <w:r w:rsidRPr="009268D9">
        <w:rPr>
          <w:rFonts w:ascii="GHEA Grapalat" w:hAnsi="GHEA Grapalat"/>
          <w:sz w:val="20"/>
          <w:szCs w:val="20"/>
          <w:lang w:val="hy-AM"/>
        </w:rPr>
        <w:t xml:space="preserve">2) </w:t>
      </w:r>
      <w:r w:rsidRPr="009268D9">
        <w:rPr>
          <w:rFonts w:ascii="GHEA Grapalat" w:hAnsi="GHEA Grapalat" w:cs="Sylfaen"/>
          <w:sz w:val="20"/>
          <w:szCs w:val="20"/>
          <w:lang w:val="hy-AM"/>
        </w:rPr>
        <w:t>սույն</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կետի</w:t>
      </w:r>
      <w:r w:rsidRPr="009268D9">
        <w:rPr>
          <w:rFonts w:ascii="GHEA Grapalat" w:hAnsi="GHEA Grapalat"/>
          <w:sz w:val="20"/>
          <w:szCs w:val="20"/>
          <w:lang w:val="hy-AM"/>
        </w:rPr>
        <w:t xml:space="preserve"> 1-</w:t>
      </w:r>
      <w:r w:rsidRPr="009268D9">
        <w:rPr>
          <w:rFonts w:ascii="GHEA Grapalat" w:hAnsi="GHEA Grapalat" w:cs="Sylfaen"/>
          <w:sz w:val="20"/>
          <w:szCs w:val="20"/>
          <w:lang w:val="hy-AM"/>
        </w:rPr>
        <w:t>ին</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ենթակետում</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նշված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փաստաթղթերը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նախագահին</w:t>
      </w:r>
      <w:r w:rsidRPr="009268D9">
        <w:rPr>
          <w:rFonts w:ascii="GHEA Grapalat" w:hAnsi="GHEA Grapalat"/>
          <w:sz w:val="20"/>
          <w:szCs w:val="20"/>
          <w:lang w:val="hy-AM"/>
        </w:rPr>
        <w:t xml:space="preserve"> (նիստը նախագահողին) </w:t>
      </w:r>
      <w:r w:rsidRPr="009268D9">
        <w:rPr>
          <w:rFonts w:ascii="GHEA Grapalat" w:hAnsi="GHEA Grapalat" w:cs="Sylfaen"/>
          <w:sz w:val="20"/>
          <w:szCs w:val="20"/>
          <w:lang w:val="hy-AM"/>
        </w:rPr>
        <w:t>փոխանցվելուց</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հետո</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հանձնաժողովը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գնահատում</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է</w:t>
      </w:r>
      <w:r w:rsidRPr="009268D9">
        <w:rPr>
          <w:rFonts w:ascii="GHEA Grapalat" w:hAnsi="GHEA Grapalat"/>
          <w:sz w:val="20"/>
          <w:szCs w:val="20"/>
          <w:lang w:val="hy-AM"/>
        </w:rPr>
        <w:t>`</w:t>
      </w:r>
    </w:p>
    <w:p w:rsidR="004348F9" w:rsidRPr="009268D9" w:rsidRDefault="004348F9" w:rsidP="00B878AC">
      <w:pPr>
        <w:ind w:firstLine="567"/>
        <w:jc w:val="both"/>
        <w:rPr>
          <w:rFonts w:ascii="GHEA Grapalat" w:hAnsi="GHEA Grapalat"/>
          <w:sz w:val="20"/>
          <w:szCs w:val="20"/>
          <w:lang w:val="hy-AM"/>
        </w:rPr>
      </w:pPr>
      <w:r w:rsidRPr="009268D9">
        <w:rPr>
          <w:rFonts w:ascii="GHEA Grapalat" w:hAnsi="GHEA Grapalat" w:cs="Sylfaen"/>
          <w:sz w:val="20"/>
          <w:szCs w:val="20"/>
          <w:lang w:val="hy-AM"/>
        </w:rPr>
        <w:t>ա</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հայտեր</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պարունակող</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ծրարները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կազմելու</w:t>
      </w:r>
      <w:r w:rsidRPr="009268D9">
        <w:rPr>
          <w:rFonts w:ascii="GHEA Grapalat" w:hAnsi="GHEA Grapalat"/>
          <w:sz w:val="20"/>
          <w:szCs w:val="20"/>
          <w:lang w:val="hy-AM"/>
        </w:rPr>
        <w:t xml:space="preserve"> </w:t>
      </w:r>
      <w:r w:rsidRPr="009268D9">
        <w:rPr>
          <w:rFonts w:ascii="GHEA Grapalat" w:hAnsi="GHEA Grapalat" w:cs="Sylfaen"/>
          <w:sz w:val="20"/>
          <w:szCs w:val="20"/>
          <w:lang w:val="hy-AM"/>
        </w:rPr>
        <w:t>և</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ներկայացնելու</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համապատասխանությունը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սահմանված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կարգին</w:t>
      </w:r>
      <w:r w:rsidRPr="009268D9">
        <w:rPr>
          <w:rFonts w:ascii="GHEA Grapalat" w:hAnsi="GHEA Grapalat"/>
          <w:sz w:val="20"/>
          <w:szCs w:val="20"/>
          <w:lang w:val="hy-AM"/>
        </w:rPr>
        <w:t xml:space="preserve"> </w:t>
      </w:r>
      <w:r w:rsidRPr="009268D9">
        <w:rPr>
          <w:rFonts w:ascii="GHEA Grapalat" w:hAnsi="GHEA Grapalat" w:cs="Sylfaen"/>
          <w:sz w:val="20"/>
          <w:szCs w:val="20"/>
          <w:lang w:val="hy-AM"/>
        </w:rPr>
        <w:t>և</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բացում</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համապատասխանող</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գնահատված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հայտերը</w:t>
      </w:r>
      <w:r w:rsidRPr="009268D9">
        <w:rPr>
          <w:rFonts w:ascii="GHEA Grapalat" w:hAnsi="GHEA Grapalat"/>
          <w:sz w:val="20"/>
          <w:szCs w:val="20"/>
          <w:lang w:val="hy-AM"/>
        </w:rPr>
        <w:t>,</w:t>
      </w:r>
    </w:p>
    <w:p w:rsidR="004348F9" w:rsidRPr="009268D9" w:rsidRDefault="004348F9" w:rsidP="00B878AC">
      <w:pPr>
        <w:ind w:firstLine="567"/>
        <w:jc w:val="both"/>
        <w:rPr>
          <w:rFonts w:ascii="GHEA Grapalat" w:hAnsi="GHEA Grapalat"/>
          <w:sz w:val="20"/>
          <w:szCs w:val="20"/>
          <w:lang w:val="hy-AM"/>
        </w:rPr>
      </w:pPr>
      <w:r w:rsidRPr="009268D9">
        <w:rPr>
          <w:rFonts w:ascii="GHEA Grapalat" w:hAnsi="GHEA Grapalat" w:cs="Sylfaen"/>
          <w:sz w:val="20"/>
          <w:szCs w:val="20"/>
          <w:lang w:val="hy-AM"/>
        </w:rPr>
        <w:t>բ</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բացված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յուրաքանչյուր</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ծրարում</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պահանջվող</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նախատեսված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փաստաթղթերի</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առկայությունը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և</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դրանց</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կազմման</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համապատասխանությունը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հրավերով</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սահմանված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վավերապայմաններին</w:t>
      </w:r>
      <w:r w:rsidRPr="009268D9">
        <w:rPr>
          <w:rFonts w:ascii="GHEA Grapalat" w:hAnsi="GHEA Grapalat"/>
          <w:sz w:val="20"/>
          <w:szCs w:val="20"/>
          <w:lang w:val="hy-AM"/>
        </w:rPr>
        <w:t>.</w:t>
      </w:r>
    </w:p>
    <w:p w:rsidR="004348F9" w:rsidRPr="009268D9" w:rsidRDefault="004348F9" w:rsidP="00B878AC">
      <w:pPr>
        <w:ind w:firstLine="567"/>
        <w:jc w:val="both"/>
        <w:rPr>
          <w:rFonts w:ascii="GHEA Grapalat" w:hAnsi="GHEA Grapalat" w:cs="Sylfaen"/>
          <w:sz w:val="20"/>
          <w:lang w:val="hy-AM"/>
        </w:rPr>
      </w:pPr>
      <w:r w:rsidRPr="009268D9">
        <w:rPr>
          <w:rFonts w:ascii="GHEA Grapalat" w:hAnsi="GHEA Grapalat"/>
          <w:sz w:val="20"/>
          <w:szCs w:val="20"/>
          <w:lang w:val="hy-AM"/>
        </w:rPr>
        <w:t xml:space="preserve">3) </w:t>
      </w:r>
      <w:r w:rsidRPr="009268D9">
        <w:rPr>
          <w:rFonts w:ascii="GHEA Grapalat" w:hAnsi="GHEA Grapalat" w:cs="Sylfaen"/>
          <w:sz w:val="20"/>
          <w:szCs w:val="20"/>
          <w:lang w:val="hy-AM"/>
        </w:rPr>
        <w:t>հանձնաժողովի</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նախագահը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հայտարարում</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է</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հայտեր</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ներկայացրած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մասնակիցների</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գնային</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առաջարկները՝</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մեկ</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թվով</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արտահայտված,</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հիմք</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ընդունելով</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տառերով</w:t>
      </w:r>
      <w:r w:rsidRPr="009268D9">
        <w:rPr>
          <w:rFonts w:ascii="GHEA Grapalat" w:hAnsi="GHEA Grapalat"/>
          <w:sz w:val="20"/>
          <w:szCs w:val="20"/>
          <w:lang w:val="hy-AM"/>
        </w:rPr>
        <w:t xml:space="preserve"> </w:t>
      </w:r>
      <w:r w:rsidRPr="009268D9">
        <w:rPr>
          <w:rFonts w:ascii="GHEA Grapalat" w:hAnsi="GHEA Grapalat" w:cs="Sylfaen"/>
          <w:sz w:val="20"/>
          <w:szCs w:val="20"/>
          <w:lang w:val="hy-AM"/>
        </w:rPr>
        <w:t>գրվածը:</w:t>
      </w:r>
    </w:p>
    <w:p w:rsidR="009A796C" w:rsidRPr="009268D9" w:rsidRDefault="00F03D3C" w:rsidP="00B878AC">
      <w:pPr>
        <w:ind w:firstLine="567"/>
        <w:jc w:val="both"/>
        <w:rPr>
          <w:rFonts w:ascii="GHEA Grapalat" w:hAnsi="GHEA Grapalat" w:cs="Sylfaen"/>
          <w:sz w:val="20"/>
          <w:lang w:val="af-ZA"/>
        </w:rPr>
      </w:pPr>
      <w:r w:rsidRPr="009268D9">
        <w:rPr>
          <w:rFonts w:ascii="GHEA Grapalat" w:hAnsi="GHEA Grapalat" w:cs="Sylfaen"/>
          <w:sz w:val="20"/>
          <w:lang w:val="hy-AM"/>
        </w:rPr>
        <w:t>7</w:t>
      </w:r>
      <w:r w:rsidR="00152564" w:rsidRPr="009268D9">
        <w:rPr>
          <w:rFonts w:ascii="GHEA Grapalat" w:hAnsi="GHEA Grapalat" w:cs="Sylfaen"/>
          <w:sz w:val="20"/>
          <w:lang w:val="af-ZA"/>
        </w:rPr>
        <w:t>.</w:t>
      </w:r>
      <w:r w:rsidR="00C029B6" w:rsidRPr="009268D9">
        <w:rPr>
          <w:rFonts w:ascii="GHEA Grapalat" w:hAnsi="GHEA Grapalat" w:cs="Sylfaen"/>
          <w:sz w:val="20"/>
          <w:lang w:val="af-ZA"/>
        </w:rPr>
        <w:t>2</w:t>
      </w:r>
      <w:r w:rsidR="00152564" w:rsidRPr="009268D9">
        <w:rPr>
          <w:rFonts w:ascii="GHEA Grapalat" w:hAnsi="GHEA Grapalat" w:cs="Sylfaen"/>
          <w:sz w:val="20"/>
          <w:lang w:val="af-ZA"/>
        </w:rPr>
        <w:t xml:space="preserve"> </w:t>
      </w:r>
      <w:r w:rsidR="00F61898" w:rsidRPr="009268D9">
        <w:rPr>
          <w:rFonts w:ascii="GHEA Grapalat" w:hAnsi="GHEA Grapalat" w:cs="Sylfaen"/>
          <w:sz w:val="20"/>
          <w:lang w:val="hy-AM"/>
        </w:rPr>
        <w:t>Հայտերը</w:t>
      </w:r>
      <w:r w:rsidR="00F61898" w:rsidRPr="009268D9">
        <w:rPr>
          <w:rFonts w:ascii="GHEA Grapalat" w:hAnsi="GHEA Grapalat" w:cs="Sylfaen"/>
          <w:sz w:val="20"/>
          <w:lang w:val="af-ZA"/>
        </w:rPr>
        <w:t xml:space="preserve"> </w:t>
      </w:r>
      <w:r w:rsidR="00F61898" w:rsidRPr="009268D9">
        <w:rPr>
          <w:rFonts w:ascii="GHEA Grapalat" w:hAnsi="GHEA Grapalat" w:cs="Sylfaen"/>
          <w:sz w:val="20"/>
          <w:lang w:val="hy-AM"/>
        </w:rPr>
        <w:t>գնահատվում</w:t>
      </w:r>
      <w:r w:rsidR="00F61898" w:rsidRPr="009268D9">
        <w:rPr>
          <w:rFonts w:ascii="GHEA Grapalat" w:hAnsi="GHEA Grapalat" w:cs="Sylfaen"/>
          <w:sz w:val="20"/>
          <w:lang w:val="af-ZA"/>
        </w:rPr>
        <w:t xml:space="preserve"> </w:t>
      </w:r>
      <w:r w:rsidR="00F61898" w:rsidRPr="009268D9">
        <w:rPr>
          <w:rFonts w:ascii="GHEA Grapalat" w:hAnsi="GHEA Grapalat" w:cs="Sylfaen"/>
          <w:sz w:val="20"/>
          <w:lang w:val="hy-AM"/>
        </w:rPr>
        <w:t>են</w:t>
      </w:r>
      <w:r w:rsidR="00F61898" w:rsidRPr="009268D9">
        <w:rPr>
          <w:rFonts w:ascii="GHEA Grapalat" w:hAnsi="GHEA Grapalat" w:cs="Sylfaen"/>
          <w:sz w:val="20"/>
          <w:lang w:val="af-ZA"/>
        </w:rPr>
        <w:t xml:space="preserve"> </w:t>
      </w:r>
      <w:r w:rsidR="00F61898" w:rsidRPr="009268D9">
        <w:rPr>
          <w:rFonts w:ascii="GHEA Grapalat" w:hAnsi="GHEA Grapalat" w:cs="Sylfaen"/>
          <w:sz w:val="20"/>
          <w:lang w:val="hy-AM"/>
        </w:rPr>
        <w:t>սույն</w:t>
      </w:r>
      <w:r w:rsidR="00F61898" w:rsidRPr="009268D9">
        <w:rPr>
          <w:rFonts w:ascii="GHEA Grapalat" w:hAnsi="GHEA Grapalat" w:cs="Sylfaen"/>
          <w:sz w:val="20"/>
          <w:lang w:val="af-ZA"/>
        </w:rPr>
        <w:t xml:space="preserve"> </w:t>
      </w:r>
      <w:r w:rsidR="00F61898" w:rsidRPr="009268D9">
        <w:rPr>
          <w:rFonts w:ascii="GHEA Grapalat" w:hAnsi="GHEA Grapalat" w:cs="Sylfaen"/>
          <w:sz w:val="20"/>
          <w:lang w:val="hy-AM"/>
        </w:rPr>
        <w:t>հրավերով</w:t>
      </w:r>
      <w:r w:rsidR="00F61898" w:rsidRPr="009268D9">
        <w:rPr>
          <w:rFonts w:ascii="GHEA Grapalat" w:hAnsi="GHEA Grapalat" w:cs="Sylfaen"/>
          <w:sz w:val="20"/>
          <w:lang w:val="af-ZA"/>
        </w:rPr>
        <w:t xml:space="preserve"> </w:t>
      </w:r>
      <w:r w:rsidR="00F61898" w:rsidRPr="009268D9">
        <w:rPr>
          <w:rFonts w:ascii="GHEA Grapalat" w:hAnsi="GHEA Grapalat" w:cs="Sylfaen"/>
          <w:sz w:val="20"/>
          <w:lang w:val="hy-AM"/>
        </w:rPr>
        <w:t>սահմանված</w:t>
      </w:r>
      <w:r w:rsidR="00F61898" w:rsidRPr="009268D9">
        <w:rPr>
          <w:rFonts w:ascii="GHEA Grapalat" w:hAnsi="GHEA Grapalat" w:cs="Sylfaen"/>
          <w:sz w:val="20"/>
          <w:lang w:val="af-ZA"/>
        </w:rPr>
        <w:t xml:space="preserve"> </w:t>
      </w:r>
      <w:r w:rsidR="00F61898" w:rsidRPr="009268D9">
        <w:rPr>
          <w:rFonts w:ascii="GHEA Grapalat" w:hAnsi="GHEA Grapalat" w:cs="Sylfaen"/>
          <w:sz w:val="20"/>
          <w:lang w:val="hy-AM"/>
        </w:rPr>
        <w:t>կարգով</w:t>
      </w:r>
      <w:r w:rsidR="00152564" w:rsidRPr="009268D9">
        <w:rPr>
          <w:rFonts w:ascii="GHEA Grapalat" w:hAnsi="GHEA Grapalat" w:cs="Sylfaen"/>
          <w:sz w:val="20"/>
          <w:lang w:val="af-ZA"/>
        </w:rPr>
        <w:t>:</w:t>
      </w:r>
      <w:r w:rsidR="00B46279" w:rsidRPr="009268D9">
        <w:rPr>
          <w:rFonts w:ascii="GHEA Grapalat" w:hAnsi="GHEA Grapalat" w:cs="Sylfaen"/>
          <w:sz w:val="20"/>
          <w:lang w:val="af-ZA"/>
        </w:rPr>
        <w:t xml:space="preserve"> </w:t>
      </w:r>
    </w:p>
    <w:p w:rsidR="001B3B94" w:rsidRPr="009268D9" w:rsidRDefault="001B3B94" w:rsidP="001B3B94">
      <w:pPr>
        <w:ind w:firstLine="567"/>
        <w:jc w:val="both"/>
        <w:rPr>
          <w:rFonts w:ascii="GHEA Grapalat" w:hAnsi="GHEA Grapalat" w:cs="Sylfaen"/>
          <w:sz w:val="20"/>
          <w:lang w:val="af-ZA"/>
        </w:rPr>
      </w:pPr>
      <w:r w:rsidRPr="009268D9">
        <w:rPr>
          <w:rFonts w:ascii="GHEA Grapalat" w:hAnsi="GHEA Grapalat" w:cs="Sylfaen"/>
          <w:sz w:val="20"/>
        </w:rPr>
        <w:t>Գնման</w:t>
      </w:r>
      <w:r w:rsidRPr="009268D9">
        <w:rPr>
          <w:rFonts w:ascii="GHEA Grapalat" w:hAnsi="GHEA Grapalat" w:cs="Sylfaen"/>
          <w:sz w:val="20"/>
          <w:lang w:val="af-ZA"/>
        </w:rPr>
        <w:t xml:space="preserve"> </w:t>
      </w:r>
      <w:r w:rsidRPr="009268D9">
        <w:rPr>
          <w:rFonts w:ascii="GHEA Grapalat" w:hAnsi="GHEA Grapalat" w:cs="Sylfaen"/>
          <w:sz w:val="20"/>
        </w:rPr>
        <w:t>ընթացակարգի</w:t>
      </w:r>
      <w:r w:rsidRPr="009268D9">
        <w:rPr>
          <w:rFonts w:ascii="GHEA Grapalat" w:hAnsi="GHEA Grapalat" w:cs="Sylfaen"/>
          <w:sz w:val="20"/>
          <w:lang w:val="af-ZA"/>
        </w:rPr>
        <w:t xml:space="preserve"> </w:t>
      </w:r>
      <w:r w:rsidRPr="009268D9">
        <w:rPr>
          <w:rFonts w:ascii="GHEA Grapalat" w:hAnsi="GHEA Grapalat" w:cs="Sylfaen"/>
          <w:sz w:val="20"/>
        </w:rPr>
        <w:t>չափաբաժինների</w:t>
      </w:r>
      <w:r w:rsidRPr="009268D9">
        <w:rPr>
          <w:rFonts w:ascii="GHEA Grapalat" w:hAnsi="GHEA Grapalat" w:cs="Sylfaen"/>
          <w:sz w:val="20"/>
          <w:lang w:val="af-ZA"/>
        </w:rPr>
        <w:t xml:space="preserve"> </w:t>
      </w:r>
      <w:r w:rsidRPr="009268D9">
        <w:rPr>
          <w:rFonts w:ascii="GHEA Grapalat" w:hAnsi="GHEA Grapalat" w:cs="Sylfaen"/>
          <w:sz w:val="20"/>
        </w:rPr>
        <w:t>քանակը</w:t>
      </w:r>
      <w:r w:rsidRPr="009268D9">
        <w:rPr>
          <w:rFonts w:ascii="GHEA Grapalat" w:hAnsi="GHEA Grapalat" w:cs="Sylfaen"/>
          <w:sz w:val="20"/>
          <w:lang w:val="af-ZA"/>
        </w:rPr>
        <w:t xml:space="preserve"> </w:t>
      </w:r>
      <w:r w:rsidRPr="009268D9">
        <w:rPr>
          <w:rFonts w:ascii="GHEA Grapalat" w:hAnsi="GHEA Grapalat" w:cs="Sylfaen"/>
          <w:sz w:val="20"/>
        </w:rPr>
        <w:t>յոթանասունհինգը</w:t>
      </w:r>
      <w:r w:rsidRPr="009268D9">
        <w:rPr>
          <w:rFonts w:ascii="GHEA Grapalat" w:hAnsi="GHEA Grapalat" w:cs="Sylfaen"/>
          <w:sz w:val="20"/>
          <w:lang w:val="af-ZA"/>
        </w:rPr>
        <w:t xml:space="preserve"> </w:t>
      </w:r>
      <w:r w:rsidRPr="009268D9">
        <w:rPr>
          <w:rFonts w:ascii="GHEA Grapalat" w:hAnsi="GHEA Grapalat" w:cs="Sylfaen"/>
          <w:sz w:val="20"/>
        </w:rPr>
        <w:t>չգերազանցելու</w:t>
      </w:r>
      <w:r w:rsidRPr="009268D9">
        <w:rPr>
          <w:rFonts w:ascii="GHEA Grapalat" w:hAnsi="GHEA Grapalat" w:cs="Sylfaen"/>
          <w:sz w:val="20"/>
          <w:lang w:val="af-ZA"/>
        </w:rPr>
        <w:t xml:space="preserve"> </w:t>
      </w:r>
      <w:r w:rsidRPr="009268D9">
        <w:rPr>
          <w:rFonts w:ascii="GHEA Grapalat" w:hAnsi="GHEA Grapalat" w:cs="Sylfaen"/>
          <w:sz w:val="20"/>
        </w:rPr>
        <w:t>դեպքում</w:t>
      </w:r>
      <w:r w:rsidRPr="009268D9">
        <w:rPr>
          <w:rFonts w:ascii="GHEA Grapalat" w:hAnsi="GHEA Grapalat" w:cs="Sylfaen"/>
          <w:sz w:val="20"/>
          <w:lang w:val="af-ZA"/>
        </w:rPr>
        <w:t xml:space="preserve"> </w:t>
      </w:r>
      <w:r w:rsidRPr="009268D9">
        <w:rPr>
          <w:rFonts w:ascii="GHEA Grapalat" w:hAnsi="GHEA Grapalat" w:cs="Sylfaen"/>
          <w:sz w:val="20"/>
        </w:rPr>
        <w:t>հայտերի</w:t>
      </w:r>
      <w:r w:rsidRPr="009268D9">
        <w:rPr>
          <w:rFonts w:ascii="GHEA Grapalat" w:hAnsi="GHEA Grapalat" w:cs="Sylfaen"/>
          <w:sz w:val="20"/>
          <w:lang w:val="af-ZA"/>
        </w:rPr>
        <w:t xml:space="preserve"> </w:t>
      </w:r>
      <w:r w:rsidRPr="009268D9">
        <w:rPr>
          <w:rFonts w:ascii="GHEA Grapalat" w:hAnsi="GHEA Grapalat" w:cs="Sylfaen"/>
          <w:sz w:val="20"/>
        </w:rPr>
        <w:t>գնահատումն</w:t>
      </w:r>
      <w:r w:rsidRPr="009268D9">
        <w:rPr>
          <w:rFonts w:ascii="GHEA Grapalat" w:hAnsi="GHEA Grapalat" w:cs="Sylfaen"/>
          <w:sz w:val="20"/>
          <w:lang w:val="af-ZA"/>
        </w:rPr>
        <w:t xml:space="preserve"> </w:t>
      </w:r>
      <w:r w:rsidRPr="009268D9">
        <w:rPr>
          <w:rFonts w:ascii="GHEA Grapalat" w:hAnsi="GHEA Grapalat" w:cs="Sylfaen"/>
          <w:sz w:val="20"/>
        </w:rPr>
        <w:t>իրականացվում</w:t>
      </w:r>
      <w:r w:rsidRPr="009268D9">
        <w:rPr>
          <w:rFonts w:ascii="GHEA Grapalat" w:hAnsi="GHEA Grapalat" w:cs="Sylfaen"/>
          <w:sz w:val="20"/>
          <w:lang w:val="af-ZA"/>
        </w:rPr>
        <w:t xml:space="preserve"> </w:t>
      </w:r>
      <w:r w:rsidRPr="009268D9">
        <w:rPr>
          <w:rFonts w:ascii="GHEA Grapalat" w:hAnsi="GHEA Grapalat" w:cs="Sylfaen"/>
          <w:sz w:val="20"/>
        </w:rPr>
        <w:t>է</w:t>
      </w:r>
      <w:r w:rsidRPr="009268D9">
        <w:rPr>
          <w:rFonts w:ascii="GHEA Grapalat" w:hAnsi="GHEA Grapalat" w:cs="Sylfaen"/>
          <w:sz w:val="20"/>
          <w:lang w:val="af-ZA"/>
        </w:rPr>
        <w:t xml:space="preserve"> </w:t>
      </w:r>
      <w:r w:rsidRPr="009268D9">
        <w:rPr>
          <w:rFonts w:ascii="GHEA Grapalat" w:hAnsi="GHEA Grapalat" w:cs="Sylfaen"/>
          <w:sz w:val="20"/>
        </w:rPr>
        <w:t>դրանց</w:t>
      </w:r>
      <w:r w:rsidRPr="009268D9">
        <w:rPr>
          <w:rFonts w:ascii="GHEA Grapalat" w:hAnsi="GHEA Grapalat" w:cs="Sylfaen"/>
          <w:sz w:val="20"/>
          <w:lang w:val="af-ZA"/>
        </w:rPr>
        <w:t xml:space="preserve"> </w:t>
      </w:r>
      <w:r w:rsidRPr="009268D9">
        <w:rPr>
          <w:rFonts w:ascii="GHEA Grapalat" w:hAnsi="GHEA Grapalat" w:cs="Sylfaen"/>
          <w:sz w:val="20"/>
        </w:rPr>
        <w:t>ներկայացման</w:t>
      </w:r>
      <w:r w:rsidRPr="009268D9">
        <w:rPr>
          <w:rFonts w:ascii="GHEA Grapalat" w:hAnsi="GHEA Grapalat" w:cs="Sylfaen"/>
          <w:sz w:val="20"/>
          <w:lang w:val="af-ZA"/>
        </w:rPr>
        <w:t xml:space="preserve"> </w:t>
      </w:r>
      <w:r w:rsidRPr="009268D9">
        <w:rPr>
          <w:rFonts w:ascii="GHEA Grapalat" w:hAnsi="GHEA Grapalat" w:cs="Sylfaen"/>
          <w:sz w:val="20"/>
        </w:rPr>
        <w:t>վերջնաժամկետը</w:t>
      </w:r>
      <w:r w:rsidRPr="009268D9">
        <w:rPr>
          <w:rFonts w:ascii="GHEA Grapalat" w:hAnsi="GHEA Grapalat" w:cs="Sylfaen"/>
          <w:sz w:val="20"/>
          <w:lang w:val="af-ZA"/>
        </w:rPr>
        <w:t xml:space="preserve"> </w:t>
      </w:r>
      <w:r w:rsidRPr="009268D9">
        <w:rPr>
          <w:rFonts w:ascii="GHEA Grapalat" w:hAnsi="GHEA Grapalat" w:cs="Sylfaen"/>
          <w:sz w:val="20"/>
        </w:rPr>
        <w:t>լրանալու</w:t>
      </w:r>
      <w:r w:rsidRPr="009268D9">
        <w:rPr>
          <w:rFonts w:ascii="GHEA Grapalat" w:hAnsi="GHEA Grapalat" w:cs="Sylfaen"/>
          <w:sz w:val="20"/>
          <w:lang w:val="af-ZA"/>
        </w:rPr>
        <w:t xml:space="preserve"> </w:t>
      </w:r>
      <w:r w:rsidRPr="009268D9">
        <w:rPr>
          <w:rFonts w:ascii="GHEA Grapalat" w:hAnsi="GHEA Grapalat" w:cs="Sylfaen"/>
          <w:sz w:val="20"/>
        </w:rPr>
        <w:t>օրվանից</w:t>
      </w:r>
      <w:r w:rsidRPr="009268D9">
        <w:rPr>
          <w:rFonts w:ascii="GHEA Grapalat" w:hAnsi="GHEA Grapalat" w:cs="Sylfaen"/>
          <w:sz w:val="20"/>
          <w:lang w:val="af-ZA"/>
        </w:rPr>
        <w:t xml:space="preserve"> </w:t>
      </w:r>
      <w:r w:rsidRPr="009268D9">
        <w:rPr>
          <w:rFonts w:ascii="GHEA Grapalat" w:hAnsi="GHEA Grapalat" w:cs="Sylfaen"/>
          <w:sz w:val="20"/>
        </w:rPr>
        <w:t>հաշված</w:t>
      </w:r>
      <w:r w:rsidRPr="009268D9">
        <w:rPr>
          <w:rFonts w:ascii="GHEA Grapalat" w:hAnsi="GHEA Grapalat" w:cs="Sylfaen"/>
          <w:sz w:val="20"/>
          <w:lang w:val="af-ZA"/>
        </w:rPr>
        <w:t xml:space="preserve">  </w:t>
      </w:r>
      <w:r w:rsidRPr="009268D9">
        <w:rPr>
          <w:rFonts w:ascii="GHEA Grapalat" w:hAnsi="GHEA Grapalat" w:cs="Sylfaen"/>
          <w:sz w:val="20"/>
        </w:rPr>
        <w:t>տաս</w:t>
      </w:r>
      <w:r w:rsidRPr="009268D9">
        <w:rPr>
          <w:rFonts w:ascii="GHEA Grapalat" w:hAnsi="GHEA Grapalat" w:cs="Sylfaen"/>
          <w:sz w:val="20"/>
          <w:lang w:val="hy-AM"/>
        </w:rPr>
        <w:t>նհինգ</w:t>
      </w:r>
      <w:r w:rsidRPr="009268D9">
        <w:rPr>
          <w:rFonts w:ascii="GHEA Grapalat" w:hAnsi="GHEA Grapalat" w:cs="Sylfaen"/>
          <w:sz w:val="20"/>
          <w:lang w:val="af-ZA"/>
        </w:rPr>
        <w:t xml:space="preserve">, </w:t>
      </w:r>
      <w:r w:rsidRPr="009268D9">
        <w:rPr>
          <w:rFonts w:ascii="GHEA Grapalat" w:hAnsi="GHEA Grapalat" w:cs="Sylfaen"/>
          <w:sz w:val="20"/>
        </w:rPr>
        <w:t>իսկ</w:t>
      </w:r>
      <w:r w:rsidRPr="009268D9">
        <w:rPr>
          <w:rFonts w:ascii="GHEA Grapalat" w:hAnsi="GHEA Grapalat" w:cs="Sylfaen"/>
          <w:sz w:val="20"/>
          <w:lang w:val="af-ZA"/>
        </w:rPr>
        <w:t xml:space="preserve"> </w:t>
      </w:r>
      <w:r w:rsidRPr="009268D9">
        <w:rPr>
          <w:rFonts w:ascii="GHEA Grapalat" w:hAnsi="GHEA Grapalat" w:cs="Sylfaen"/>
          <w:sz w:val="20"/>
        </w:rPr>
        <w:t>գերազանցելու</w:t>
      </w:r>
      <w:r w:rsidRPr="009268D9">
        <w:rPr>
          <w:rFonts w:ascii="GHEA Grapalat" w:hAnsi="GHEA Grapalat" w:cs="Sylfaen"/>
          <w:sz w:val="20"/>
          <w:lang w:val="af-ZA"/>
        </w:rPr>
        <w:t xml:space="preserve"> </w:t>
      </w:r>
      <w:r w:rsidRPr="009268D9">
        <w:rPr>
          <w:rFonts w:ascii="GHEA Grapalat" w:hAnsi="GHEA Grapalat" w:cs="Sylfaen"/>
          <w:sz w:val="20"/>
        </w:rPr>
        <w:t>դեպքում՝</w:t>
      </w:r>
      <w:r w:rsidRPr="009268D9">
        <w:rPr>
          <w:rFonts w:ascii="GHEA Grapalat" w:hAnsi="GHEA Grapalat" w:cs="Sylfaen"/>
          <w:sz w:val="20"/>
          <w:lang w:val="af-ZA"/>
        </w:rPr>
        <w:t xml:space="preserve"> </w:t>
      </w:r>
      <w:r w:rsidRPr="009268D9">
        <w:rPr>
          <w:rFonts w:ascii="GHEA Grapalat" w:hAnsi="GHEA Grapalat" w:cs="Sylfaen"/>
          <w:sz w:val="20"/>
          <w:lang w:val="hy-AM"/>
        </w:rPr>
        <w:t>քսան</w:t>
      </w:r>
      <w:r w:rsidRPr="009268D9">
        <w:rPr>
          <w:rFonts w:ascii="GHEA Grapalat" w:hAnsi="GHEA Grapalat" w:cs="Sylfaen"/>
          <w:sz w:val="20"/>
          <w:lang w:val="af-ZA"/>
        </w:rPr>
        <w:t xml:space="preserve"> </w:t>
      </w:r>
      <w:r w:rsidRPr="009268D9">
        <w:rPr>
          <w:rFonts w:ascii="GHEA Grapalat" w:hAnsi="GHEA Grapalat" w:cs="Sylfaen"/>
          <w:sz w:val="20"/>
        </w:rPr>
        <w:t>աշխատանքային</w:t>
      </w:r>
      <w:r w:rsidRPr="009268D9">
        <w:rPr>
          <w:rFonts w:ascii="GHEA Grapalat" w:hAnsi="GHEA Grapalat" w:cs="Sylfaen"/>
          <w:sz w:val="20"/>
          <w:lang w:val="af-ZA"/>
        </w:rPr>
        <w:t xml:space="preserve"> </w:t>
      </w:r>
      <w:r w:rsidRPr="009268D9">
        <w:rPr>
          <w:rFonts w:ascii="GHEA Grapalat" w:hAnsi="GHEA Grapalat" w:cs="Sylfaen"/>
          <w:sz w:val="20"/>
        </w:rPr>
        <w:t>օրվա</w:t>
      </w:r>
      <w:r w:rsidRPr="009268D9">
        <w:rPr>
          <w:rFonts w:ascii="GHEA Grapalat" w:hAnsi="GHEA Grapalat" w:cs="Sylfaen"/>
          <w:sz w:val="20"/>
          <w:lang w:val="af-ZA"/>
        </w:rPr>
        <w:t xml:space="preserve"> </w:t>
      </w:r>
      <w:r w:rsidRPr="009268D9">
        <w:rPr>
          <w:rFonts w:ascii="GHEA Grapalat" w:hAnsi="GHEA Grapalat" w:cs="Sylfaen"/>
          <w:sz w:val="20"/>
        </w:rPr>
        <w:t>ընթացքում</w:t>
      </w:r>
      <w:r w:rsidRPr="009268D9">
        <w:rPr>
          <w:rFonts w:ascii="GHEA Grapalat" w:hAnsi="GHEA Grapalat" w:cs="Sylfaen"/>
          <w:sz w:val="20"/>
          <w:lang w:val="af-ZA"/>
        </w:rPr>
        <w:t xml:space="preserve">: </w:t>
      </w:r>
    </w:p>
    <w:p w:rsidR="00ED6836" w:rsidRPr="009268D9" w:rsidRDefault="00630301" w:rsidP="00B878AC">
      <w:pPr>
        <w:ind w:firstLine="567"/>
        <w:jc w:val="both"/>
        <w:rPr>
          <w:rFonts w:ascii="GHEA Grapalat" w:hAnsi="GHEA Grapalat" w:cs="Sylfaen"/>
          <w:sz w:val="20"/>
          <w:lang w:val="af-ZA"/>
        </w:rPr>
      </w:pPr>
      <w:r w:rsidRPr="009268D9">
        <w:rPr>
          <w:rFonts w:ascii="GHEA Grapalat" w:hAnsi="GHEA Grapalat" w:cs="Sylfaen"/>
          <w:sz w:val="20"/>
        </w:rPr>
        <w:t>Բավարար</w:t>
      </w:r>
      <w:r w:rsidRPr="009268D9">
        <w:rPr>
          <w:rFonts w:ascii="GHEA Grapalat" w:hAnsi="GHEA Grapalat" w:cs="Sylfaen"/>
          <w:sz w:val="20"/>
          <w:lang w:val="af-ZA"/>
        </w:rPr>
        <w:t xml:space="preserve"> </w:t>
      </w:r>
      <w:r w:rsidRPr="009268D9">
        <w:rPr>
          <w:rFonts w:ascii="GHEA Grapalat" w:hAnsi="GHEA Grapalat" w:cs="Sylfaen"/>
          <w:sz w:val="20"/>
        </w:rPr>
        <w:t>են</w:t>
      </w:r>
      <w:r w:rsidRPr="009268D9">
        <w:rPr>
          <w:rFonts w:ascii="GHEA Grapalat" w:hAnsi="GHEA Grapalat" w:cs="Sylfaen"/>
          <w:sz w:val="20"/>
          <w:lang w:val="af-ZA"/>
        </w:rPr>
        <w:t xml:space="preserve"> </w:t>
      </w:r>
      <w:r w:rsidRPr="009268D9">
        <w:rPr>
          <w:rFonts w:ascii="GHEA Grapalat" w:hAnsi="GHEA Grapalat" w:cs="Sylfaen"/>
          <w:sz w:val="20"/>
        </w:rPr>
        <w:t>գնահատվում</w:t>
      </w:r>
      <w:r w:rsidRPr="009268D9">
        <w:rPr>
          <w:rFonts w:ascii="GHEA Grapalat" w:hAnsi="GHEA Grapalat" w:cs="Sylfaen"/>
          <w:sz w:val="20"/>
          <w:lang w:val="af-ZA"/>
        </w:rPr>
        <w:t xml:space="preserve"> </w:t>
      </w:r>
      <w:r w:rsidRPr="009268D9">
        <w:rPr>
          <w:rFonts w:ascii="GHEA Grapalat" w:hAnsi="GHEA Grapalat" w:cs="Sylfaen"/>
          <w:sz w:val="20"/>
        </w:rPr>
        <w:t>սույն</w:t>
      </w:r>
      <w:r w:rsidRPr="009268D9">
        <w:rPr>
          <w:rFonts w:ascii="GHEA Grapalat" w:hAnsi="GHEA Grapalat" w:cs="Sylfaen"/>
          <w:sz w:val="20"/>
          <w:lang w:val="af-ZA"/>
        </w:rPr>
        <w:t xml:space="preserve"> </w:t>
      </w:r>
      <w:r w:rsidRPr="009268D9">
        <w:rPr>
          <w:rFonts w:ascii="GHEA Grapalat" w:hAnsi="GHEA Grapalat" w:cs="Sylfaen"/>
          <w:sz w:val="20"/>
        </w:rPr>
        <w:t>հրավերով</w:t>
      </w:r>
      <w:r w:rsidRPr="009268D9">
        <w:rPr>
          <w:rFonts w:ascii="GHEA Grapalat" w:hAnsi="GHEA Grapalat" w:cs="Sylfaen"/>
          <w:sz w:val="20"/>
          <w:lang w:val="af-ZA"/>
        </w:rPr>
        <w:t xml:space="preserve"> </w:t>
      </w:r>
      <w:r w:rsidRPr="009268D9">
        <w:rPr>
          <w:rFonts w:ascii="GHEA Grapalat" w:hAnsi="GHEA Grapalat" w:cs="Sylfaen"/>
          <w:sz w:val="20"/>
        </w:rPr>
        <w:t>նախատեսված</w:t>
      </w:r>
      <w:r w:rsidRPr="009268D9">
        <w:rPr>
          <w:rFonts w:ascii="GHEA Grapalat" w:hAnsi="GHEA Grapalat" w:cs="Sylfaen"/>
          <w:sz w:val="20"/>
          <w:lang w:val="af-ZA"/>
        </w:rPr>
        <w:t xml:space="preserve"> </w:t>
      </w:r>
      <w:r w:rsidRPr="009268D9">
        <w:rPr>
          <w:rFonts w:ascii="GHEA Grapalat" w:hAnsi="GHEA Grapalat" w:cs="Sylfaen"/>
          <w:sz w:val="20"/>
        </w:rPr>
        <w:t>պայմաններին</w:t>
      </w:r>
      <w:r w:rsidRPr="009268D9">
        <w:rPr>
          <w:rFonts w:ascii="GHEA Grapalat" w:hAnsi="GHEA Grapalat" w:cs="Sylfaen"/>
          <w:sz w:val="20"/>
          <w:lang w:val="af-ZA"/>
        </w:rPr>
        <w:t xml:space="preserve"> </w:t>
      </w:r>
      <w:r w:rsidRPr="009268D9">
        <w:rPr>
          <w:rFonts w:ascii="GHEA Grapalat" w:hAnsi="GHEA Grapalat" w:cs="Sylfaen"/>
          <w:sz w:val="20"/>
        </w:rPr>
        <w:t>համապատասխանող</w:t>
      </w:r>
      <w:r w:rsidRPr="009268D9">
        <w:rPr>
          <w:rFonts w:ascii="GHEA Grapalat" w:hAnsi="GHEA Grapalat" w:cs="Sylfaen"/>
          <w:sz w:val="20"/>
          <w:lang w:val="af-ZA"/>
        </w:rPr>
        <w:t xml:space="preserve"> </w:t>
      </w:r>
      <w:r w:rsidRPr="009268D9">
        <w:rPr>
          <w:rFonts w:ascii="GHEA Grapalat" w:hAnsi="GHEA Grapalat" w:cs="Sylfaen"/>
          <w:sz w:val="20"/>
        </w:rPr>
        <w:t>հայտերը</w:t>
      </w:r>
      <w:r w:rsidRPr="009268D9">
        <w:rPr>
          <w:rFonts w:ascii="GHEA Grapalat" w:hAnsi="GHEA Grapalat" w:cs="Sylfaen"/>
          <w:sz w:val="20"/>
          <w:lang w:val="af-ZA"/>
        </w:rPr>
        <w:t xml:space="preserve">, </w:t>
      </w:r>
      <w:r w:rsidRPr="009268D9">
        <w:rPr>
          <w:rFonts w:ascii="GHEA Grapalat" w:hAnsi="GHEA Grapalat" w:cs="Sylfaen"/>
          <w:sz w:val="20"/>
        </w:rPr>
        <w:t>հակառակ</w:t>
      </w:r>
      <w:r w:rsidRPr="009268D9">
        <w:rPr>
          <w:rFonts w:ascii="GHEA Grapalat" w:hAnsi="GHEA Grapalat" w:cs="Sylfaen"/>
          <w:sz w:val="20"/>
          <w:lang w:val="af-ZA"/>
        </w:rPr>
        <w:t xml:space="preserve"> </w:t>
      </w:r>
      <w:r w:rsidRPr="009268D9">
        <w:rPr>
          <w:rFonts w:ascii="GHEA Grapalat" w:hAnsi="GHEA Grapalat" w:cs="Sylfaen"/>
          <w:sz w:val="20"/>
        </w:rPr>
        <w:t>դեպքում</w:t>
      </w:r>
      <w:r w:rsidRPr="009268D9">
        <w:rPr>
          <w:rFonts w:ascii="GHEA Grapalat" w:hAnsi="GHEA Grapalat" w:cs="Sylfaen"/>
          <w:sz w:val="20"/>
          <w:lang w:val="af-ZA"/>
        </w:rPr>
        <w:t xml:space="preserve"> </w:t>
      </w:r>
      <w:r w:rsidRPr="009268D9">
        <w:rPr>
          <w:rFonts w:ascii="GHEA Grapalat" w:hAnsi="GHEA Grapalat" w:cs="Sylfaen"/>
          <w:sz w:val="20"/>
        </w:rPr>
        <w:t>հայտերը</w:t>
      </w:r>
      <w:r w:rsidRPr="009268D9">
        <w:rPr>
          <w:rFonts w:ascii="GHEA Grapalat" w:hAnsi="GHEA Grapalat" w:cs="Sylfaen"/>
          <w:sz w:val="20"/>
          <w:lang w:val="af-ZA"/>
        </w:rPr>
        <w:t xml:space="preserve"> </w:t>
      </w:r>
      <w:r w:rsidRPr="009268D9">
        <w:rPr>
          <w:rFonts w:ascii="GHEA Grapalat" w:hAnsi="GHEA Grapalat" w:cs="Sylfaen"/>
          <w:sz w:val="20"/>
        </w:rPr>
        <w:t>գնահատվում</w:t>
      </w:r>
      <w:r w:rsidRPr="009268D9">
        <w:rPr>
          <w:rFonts w:ascii="GHEA Grapalat" w:hAnsi="GHEA Grapalat" w:cs="Sylfaen"/>
          <w:sz w:val="20"/>
          <w:lang w:val="af-ZA"/>
        </w:rPr>
        <w:t xml:space="preserve"> </w:t>
      </w:r>
      <w:r w:rsidRPr="009268D9">
        <w:rPr>
          <w:rFonts w:ascii="GHEA Grapalat" w:hAnsi="GHEA Grapalat" w:cs="Sylfaen"/>
          <w:sz w:val="20"/>
        </w:rPr>
        <w:t>են</w:t>
      </w:r>
      <w:r w:rsidRPr="009268D9">
        <w:rPr>
          <w:rFonts w:ascii="GHEA Grapalat" w:hAnsi="GHEA Grapalat" w:cs="Sylfaen"/>
          <w:sz w:val="20"/>
          <w:lang w:val="af-ZA"/>
        </w:rPr>
        <w:t xml:space="preserve"> </w:t>
      </w:r>
      <w:r w:rsidRPr="009268D9">
        <w:rPr>
          <w:rFonts w:ascii="GHEA Grapalat" w:hAnsi="GHEA Grapalat" w:cs="Sylfaen"/>
          <w:sz w:val="20"/>
        </w:rPr>
        <w:t>անբավարար</w:t>
      </w:r>
      <w:r w:rsidRPr="009268D9">
        <w:rPr>
          <w:rFonts w:ascii="GHEA Grapalat" w:hAnsi="GHEA Grapalat" w:cs="Sylfaen"/>
          <w:sz w:val="20"/>
          <w:lang w:val="af-ZA"/>
        </w:rPr>
        <w:t xml:space="preserve"> </w:t>
      </w:r>
      <w:r w:rsidRPr="009268D9">
        <w:rPr>
          <w:rFonts w:ascii="GHEA Grapalat" w:hAnsi="GHEA Grapalat" w:cs="Sylfaen"/>
          <w:sz w:val="20"/>
        </w:rPr>
        <w:t>և</w:t>
      </w:r>
      <w:r w:rsidRPr="009268D9">
        <w:rPr>
          <w:rFonts w:ascii="GHEA Grapalat" w:hAnsi="GHEA Grapalat" w:cs="Sylfaen"/>
          <w:sz w:val="20"/>
          <w:lang w:val="af-ZA"/>
        </w:rPr>
        <w:t xml:space="preserve"> </w:t>
      </w:r>
      <w:r w:rsidRPr="009268D9">
        <w:rPr>
          <w:rFonts w:ascii="GHEA Grapalat" w:hAnsi="GHEA Grapalat" w:cs="Sylfaen"/>
          <w:sz w:val="20"/>
        </w:rPr>
        <w:t>մերժվում</w:t>
      </w:r>
      <w:r w:rsidRPr="009268D9">
        <w:rPr>
          <w:rFonts w:ascii="GHEA Grapalat" w:hAnsi="GHEA Grapalat" w:cs="Sylfaen"/>
          <w:sz w:val="20"/>
          <w:lang w:val="af-ZA"/>
        </w:rPr>
        <w:t xml:space="preserve"> </w:t>
      </w:r>
      <w:r w:rsidRPr="009268D9">
        <w:rPr>
          <w:rFonts w:ascii="GHEA Grapalat" w:hAnsi="GHEA Grapalat" w:cs="Sylfaen"/>
          <w:sz w:val="20"/>
        </w:rPr>
        <w:t>են</w:t>
      </w:r>
      <w:r w:rsidRPr="009268D9">
        <w:rPr>
          <w:rFonts w:ascii="GHEA Grapalat" w:hAnsi="GHEA Grapalat" w:cs="Sylfaen"/>
          <w:sz w:val="20"/>
          <w:lang w:val="af-ZA"/>
        </w:rPr>
        <w:t xml:space="preserve">: </w:t>
      </w:r>
      <w:r w:rsidRPr="009268D9">
        <w:rPr>
          <w:rFonts w:ascii="GHEA Grapalat" w:hAnsi="GHEA Grapalat" w:cs="Sylfaen"/>
          <w:sz w:val="20"/>
        </w:rPr>
        <w:t>Ընդ</w:t>
      </w:r>
      <w:r w:rsidRPr="009268D9">
        <w:rPr>
          <w:rFonts w:ascii="GHEA Grapalat" w:hAnsi="GHEA Grapalat" w:cs="Sylfaen"/>
          <w:sz w:val="20"/>
          <w:lang w:val="af-ZA"/>
        </w:rPr>
        <w:t xml:space="preserve"> որում հայտերի բացման և գնահատման նիստում հանձնաժողովը մերժում է այն հայտերը, </w:t>
      </w:r>
      <w:r w:rsidRPr="009268D9">
        <w:rPr>
          <w:rFonts w:ascii="GHEA Grapalat" w:hAnsi="GHEA Grapalat" w:cs="Sylfaen"/>
          <w:sz w:val="20"/>
        </w:rPr>
        <w:t>որոնցում</w:t>
      </w:r>
      <w:r w:rsidRPr="009268D9">
        <w:rPr>
          <w:rFonts w:ascii="GHEA Grapalat" w:hAnsi="GHEA Grapalat" w:cs="Sylfaen"/>
          <w:sz w:val="20"/>
          <w:lang w:val="af-ZA"/>
        </w:rPr>
        <w:t xml:space="preserve"> </w:t>
      </w:r>
      <w:r w:rsidRPr="009268D9">
        <w:rPr>
          <w:rFonts w:ascii="GHEA Grapalat" w:hAnsi="GHEA Grapalat" w:cs="Sylfaen"/>
          <w:sz w:val="20"/>
        </w:rPr>
        <w:t>բացակայում</w:t>
      </w:r>
      <w:r w:rsidRPr="009268D9">
        <w:rPr>
          <w:rFonts w:ascii="GHEA Grapalat" w:hAnsi="GHEA Grapalat" w:cs="Sylfaen"/>
          <w:sz w:val="20"/>
          <w:lang w:val="af-ZA"/>
        </w:rPr>
        <w:t xml:space="preserve"> </w:t>
      </w:r>
      <w:r w:rsidRPr="009268D9">
        <w:rPr>
          <w:rFonts w:ascii="GHEA Grapalat" w:hAnsi="GHEA Grapalat" w:cs="Sylfaen"/>
          <w:sz w:val="20"/>
          <w:lang w:val="hy-AM"/>
        </w:rPr>
        <w:t>են</w:t>
      </w:r>
      <w:r w:rsidRPr="009268D9">
        <w:rPr>
          <w:rFonts w:ascii="GHEA Grapalat" w:hAnsi="GHEA Grapalat" w:cs="Sylfaen"/>
          <w:sz w:val="20"/>
          <w:lang w:val="af-ZA"/>
        </w:rPr>
        <w:t xml:space="preserve"> </w:t>
      </w:r>
      <w:r w:rsidRPr="009268D9">
        <w:rPr>
          <w:rFonts w:ascii="GHEA Grapalat" w:hAnsi="GHEA Grapalat" w:cs="Sylfaen"/>
          <w:sz w:val="20"/>
        </w:rPr>
        <w:t>գնային</w:t>
      </w:r>
      <w:r w:rsidRPr="009268D9">
        <w:rPr>
          <w:rFonts w:ascii="GHEA Grapalat" w:hAnsi="GHEA Grapalat" w:cs="Sylfaen"/>
          <w:sz w:val="20"/>
          <w:lang w:val="af-ZA"/>
        </w:rPr>
        <w:t xml:space="preserve"> </w:t>
      </w:r>
      <w:r w:rsidRPr="009268D9">
        <w:rPr>
          <w:rFonts w:ascii="GHEA Grapalat" w:hAnsi="GHEA Grapalat" w:cs="Sylfaen"/>
          <w:sz w:val="20"/>
        </w:rPr>
        <w:t>առաջարկները</w:t>
      </w:r>
      <w:r w:rsidRPr="009268D9">
        <w:rPr>
          <w:rFonts w:ascii="GHEA Grapalat" w:hAnsi="GHEA Grapalat" w:cs="Sylfaen"/>
          <w:sz w:val="20"/>
          <w:lang w:val="hy-AM"/>
        </w:rPr>
        <w:t xml:space="preserve"> </w:t>
      </w:r>
      <w:r w:rsidR="00ED6836" w:rsidRPr="009268D9">
        <w:rPr>
          <w:rFonts w:ascii="GHEA Grapalat" w:hAnsi="GHEA Grapalat" w:cs="Sylfaen"/>
          <w:sz w:val="20"/>
        </w:rPr>
        <w:t>կամ</w:t>
      </w:r>
      <w:r w:rsidR="00ED6836" w:rsidRPr="009268D9">
        <w:rPr>
          <w:rFonts w:ascii="GHEA Grapalat" w:hAnsi="GHEA Grapalat" w:cs="Sylfaen"/>
          <w:sz w:val="20"/>
          <w:lang w:val="af-ZA"/>
        </w:rPr>
        <w:t xml:space="preserve"> </w:t>
      </w:r>
      <w:r w:rsidR="00771A92" w:rsidRPr="009268D9">
        <w:rPr>
          <w:rFonts w:ascii="GHEA Grapalat" w:hAnsi="GHEA Grapalat" w:cs="Sylfaen"/>
          <w:sz w:val="20"/>
          <w:lang w:val="af-ZA"/>
        </w:rPr>
        <w:t xml:space="preserve">դրանք </w:t>
      </w:r>
      <w:r w:rsidR="00ED6836" w:rsidRPr="009268D9">
        <w:rPr>
          <w:rFonts w:ascii="GHEA Grapalat" w:hAnsi="GHEA Grapalat" w:cs="Sylfaen"/>
          <w:sz w:val="20"/>
        </w:rPr>
        <w:t>ներկայացված</w:t>
      </w:r>
      <w:r w:rsidR="00ED6836" w:rsidRPr="009268D9">
        <w:rPr>
          <w:rFonts w:ascii="GHEA Grapalat" w:hAnsi="GHEA Grapalat" w:cs="Sylfaen"/>
          <w:sz w:val="20"/>
          <w:lang w:val="af-ZA"/>
        </w:rPr>
        <w:t xml:space="preserve"> </w:t>
      </w:r>
      <w:r w:rsidR="00ED6836" w:rsidRPr="009268D9">
        <w:rPr>
          <w:rFonts w:ascii="GHEA Grapalat" w:hAnsi="GHEA Grapalat" w:cs="Sylfaen"/>
          <w:sz w:val="20"/>
        </w:rPr>
        <w:t>են</w:t>
      </w:r>
      <w:r w:rsidR="00B1695D" w:rsidRPr="009268D9">
        <w:rPr>
          <w:rFonts w:ascii="GHEA Grapalat" w:hAnsi="GHEA Grapalat" w:cs="Sylfaen"/>
          <w:sz w:val="20"/>
          <w:lang w:val="af-ZA"/>
        </w:rPr>
        <w:t xml:space="preserve"> </w:t>
      </w:r>
      <w:r w:rsidR="00ED6836" w:rsidRPr="009268D9">
        <w:rPr>
          <w:rFonts w:ascii="GHEA Grapalat" w:hAnsi="GHEA Grapalat" w:cs="Sylfaen"/>
          <w:sz w:val="20"/>
        </w:rPr>
        <w:t>հրավերի</w:t>
      </w:r>
      <w:r w:rsidR="00ED6836" w:rsidRPr="009268D9">
        <w:rPr>
          <w:rFonts w:ascii="GHEA Grapalat" w:hAnsi="GHEA Grapalat" w:cs="Sylfaen"/>
          <w:sz w:val="20"/>
          <w:lang w:val="af-ZA"/>
        </w:rPr>
        <w:t xml:space="preserve"> </w:t>
      </w:r>
      <w:r w:rsidR="00ED6836" w:rsidRPr="009268D9">
        <w:rPr>
          <w:rFonts w:ascii="GHEA Grapalat" w:hAnsi="GHEA Grapalat" w:cs="Sylfaen"/>
          <w:sz w:val="20"/>
        </w:rPr>
        <w:t>պահանջներին</w:t>
      </w:r>
      <w:r w:rsidR="00ED6836" w:rsidRPr="009268D9">
        <w:rPr>
          <w:rFonts w:ascii="GHEA Grapalat" w:hAnsi="GHEA Grapalat" w:cs="Sylfaen"/>
          <w:sz w:val="20"/>
          <w:lang w:val="af-ZA"/>
        </w:rPr>
        <w:t xml:space="preserve"> </w:t>
      </w:r>
      <w:r w:rsidR="00ED6836" w:rsidRPr="009268D9">
        <w:rPr>
          <w:rFonts w:ascii="GHEA Grapalat" w:hAnsi="GHEA Grapalat" w:cs="Sylfaen"/>
          <w:sz w:val="20"/>
        </w:rPr>
        <w:t>անհամապատասխան</w:t>
      </w:r>
      <w:r w:rsidR="004348F9" w:rsidRPr="009268D9">
        <w:rPr>
          <w:rFonts w:ascii="GHEA Grapalat" w:hAnsi="GHEA Grapalat" w:cs="Sylfaen"/>
          <w:sz w:val="20"/>
          <w:lang w:val="af-ZA"/>
        </w:rPr>
        <w:t>:</w:t>
      </w:r>
    </w:p>
    <w:p w:rsidR="00B514E8" w:rsidRPr="009268D9" w:rsidRDefault="00F03D3C" w:rsidP="00B878AC">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7</w:t>
      </w:r>
      <w:r w:rsidR="00096865" w:rsidRPr="009268D9">
        <w:rPr>
          <w:rFonts w:ascii="GHEA Grapalat" w:hAnsi="GHEA Grapalat" w:cs="Sylfaen"/>
          <w:szCs w:val="24"/>
        </w:rPr>
        <w:t>.</w:t>
      </w:r>
      <w:r w:rsidR="004348F9" w:rsidRPr="009268D9">
        <w:rPr>
          <w:rFonts w:ascii="GHEA Grapalat" w:hAnsi="GHEA Grapalat" w:cs="Sylfaen"/>
          <w:szCs w:val="24"/>
        </w:rPr>
        <w:t>3</w:t>
      </w:r>
      <w:r w:rsidR="00D7435F" w:rsidRPr="009268D9">
        <w:rPr>
          <w:rFonts w:ascii="GHEA Grapalat" w:hAnsi="GHEA Grapalat" w:cs="Sylfaen"/>
          <w:szCs w:val="24"/>
        </w:rPr>
        <w:t xml:space="preserve"> </w:t>
      </w:r>
      <w:r w:rsidR="00630301" w:rsidRPr="009268D9">
        <w:rPr>
          <w:rFonts w:ascii="GHEA Grapalat" w:hAnsi="GHEA Grapalat" w:cs="Sylfaen"/>
          <w:szCs w:val="24"/>
          <w:lang w:val="hy-AM"/>
        </w:rPr>
        <w:t>Ընտրված</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մասնակիցը</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որոշվում</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է</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բավարար</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գնահատված</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հայտեր</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ներկայացրած</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մասնակիցների</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թվից</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նվազագույն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գնային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առաջարկ</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ներկայացրած</w:t>
      </w:r>
      <w:r w:rsidR="00630301" w:rsidRPr="009268D9">
        <w:rPr>
          <w:rFonts w:ascii="GHEA Grapalat" w:hAnsi="GHEA Grapalat" w:cs="Sylfaen"/>
          <w:szCs w:val="24"/>
        </w:rPr>
        <w:t xml:space="preserve"> </w:t>
      </w:r>
      <w:r w:rsidR="00630301" w:rsidRPr="009268D9">
        <w:rPr>
          <w:rFonts w:ascii="GHEA Grapalat" w:hAnsi="GHEA Grapalat" w:cs="Sylfaen"/>
          <w:szCs w:val="24"/>
          <w:lang w:val="en-US"/>
        </w:rPr>
        <w:t>մ</w:t>
      </w:r>
      <w:r w:rsidR="00630301" w:rsidRPr="009268D9">
        <w:rPr>
          <w:rFonts w:ascii="GHEA Grapalat" w:hAnsi="GHEA Grapalat" w:cs="Sylfaen"/>
          <w:szCs w:val="24"/>
          <w:lang w:val="ru-RU"/>
        </w:rPr>
        <w:t>ասնակցին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նախապատվություն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տալու</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սկզբունքով։</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Ընդ</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որում</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հանձնաժողովի</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կողմից</w:t>
      </w:r>
      <w:r w:rsidR="00630301" w:rsidRPr="009268D9">
        <w:rPr>
          <w:rFonts w:ascii="GHEA Grapalat" w:hAnsi="GHEA Grapalat" w:cs="Sylfaen"/>
          <w:szCs w:val="24"/>
        </w:rPr>
        <w:t xml:space="preserve"> </w:t>
      </w:r>
      <w:r w:rsidR="00630301" w:rsidRPr="009268D9">
        <w:rPr>
          <w:rFonts w:ascii="GHEA Grapalat" w:hAnsi="GHEA Grapalat" w:cs="Sylfaen"/>
          <w:szCs w:val="24"/>
          <w:lang w:val="hy-AM"/>
        </w:rPr>
        <w:t>ընտրված</w:t>
      </w:r>
      <w:r w:rsidR="00630301" w:rsidRPr="009268D9">
        <w:rPr>
          <w:rFonts w:ascii="GHEA Grapalat" w:hAnsi="GHEA Grapalat" w:cs="Sylfaen"/>
          <w:szCs w:val="24"/>
        </w:rPr>
        <w:t xml:space="preserve"> </w:t>
      </w:r>
      <w:r w:rsidR="00630301" w:rsidRPr="009268D9">
        <w:rPr>
          <w:rFonts w:ascii="GHEA Grapalat" w:hAnsi="GHEA Grapalat" w:cs="Sylfaen"/>
          <w:szCs w:val="24"/>
          <w:lang w:val="en-US"/>
        </w:rPr>
        <w:t>և</w:t>
      </w:r>
      <w:r w:rsidR="00630301" w:rsidRPr="009268D9">
        <w:rPr>
          <w:rFonts w:ascii="GHEA Grapalat" w:hAnsi="GHEA Grapalat" w:cs="Sylfaen"/>
          <w:szCs w:val="24"/>
        </w:rPr>
        <w:t xml:space="preserve"> </w:t>
      </w:r>
      <w:r w:rsidR="00630301" w:rsidRPr="009268D9">
        <w:rPr>
          <w:rFonts w:ascii="GHEA Grapalat" w:hAnsi="GHEA Grapalat" w:cs="Sylfaen"/>
          <w:szCs w:val="24"/>
          <w:lang w:val="hy-AM"/>
        </w:rPr>
        <w:t>այդպիսինչճանաչված</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մասնակիցներին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որոշելիս</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գնային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առաջարկների</w:t>
      </w:r>
      <w:r w:rsidR="00630301" w:rsidRPr="009268D9">
        <w:rPr>
          <w:rFonts w:ascii="GHEA Grapalat" w:hAnsi="GHEA Grapalat" w:cs="Sylfaen"/>
          <w:szCs w:val="24"/>
        </w:rPr>
        <w:t xml:space="preserve"> գնահատումը և </w:t>
      </w:r>
      <w:r w:rsidR="00630301" w:rsidRPr="009268D9">
        <w:rPr>
          <w:rFonts w:ascii="GHEA Grapalat" w:hAnsi="GHEA Grapalat" w:cs="Sylfaen"/>
          <w:szCs w:val="24"/>
          <w:lang w:val="ru-RU"/>
        </w:rPr>
        <w:t>համեմատումն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իրականացվում</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է</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առանց</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սույն</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հրավերի</w:t>
      </w:r>
      <w:r w:rsidR="00630301" w:rsidRPr="009268D9">
        <w:rPr>
          <w:rFonts w:ascii="GHEA Grapalat" w:hAnsi="GHEA Grapalat" w:cs="Sylfaen"/>
          <w:szCs w:val="24"/>
        </w:rPr>
        <w:t xml:space="preserve"> 1-ին </w:t>
      </w:r>
      <w:r w:rsidR="00630301" w:rsidRPr="009268D9">
        <w:rPr>
          <w:rFonts w:ascii="GHEA Grapalat" w:hAnsi="GHEA Grapalat" w:cs="Sylfaen"/>
          <w:szCs w:val="24"/>
          <w:lang w:val="ru-RU"/>
        </w:rPr>
        <w:t>մասի</w:t>
      </w:r>
      <w:r w:rsidR="00630301" w:rsidRPr="009268D9">
        <w:rPr>
          <w:rFonts w:ascii="GHEA Grapalat" w:hAnsi="GHEA Grapalat" w:cs="Sylfaen"/>
          <w:szCs w:val="24"/>
        </w:rPr>
        <w:t xml:space="preserve"> 5.2-րդ </w:t>
      </w:r>
      <w:r w:rsidR="00630301" w:rsidRPr="009268D9">
        <w:rPr>
          <w:rFonts w:ascii="GHEA Grapalat" w:hAnsi="GHEA Grapalat" w:cs="Sylfaen"/>
          <w:szCs w:val="24"/>
          <w:lang w:val="ru-RU"/>
        </w:rPr>
        <w:t>կետում</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նշված</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հարկի</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գումարի</w:t>
      </w:r>
      <w:r w:rsidR="00630301" w:rsidRPr="009268D9">
        <w:rPr>
          <w:rFonts w:ascii="GHEA Grapalat" w:hAnsi="GHEA Grapalat" w:cs="Sylfaen"/>
          <w:szCs w:val="24"/>
        </w:rPr>
        <w:t xml:space="preserve"> </w:t>
      </w:r>
      <w:r w:rsidR="00630301" w:rsidRPr="009268D9">
        <w:rPr>
          <w:rFonts w:ascii="GHEA Grapalat" w:hAnsi="GHEA Grapalat" w:cs="Sylfaen"/>
          <w:szCs w:val="24"/>
          <w:lang w:val="ru-RU"/>
        </w:rPr>
        <w:t>հաշվարկման</w:t>
      </w:r>
      <w:r w:rsidR="00630301" w:rsidRPr="009268D9">
        <w:rPr>
          <w:rFonts w:ascii="GHEA Grapalat" w:hAnsi="GHEA Grapalat" w:cs="Sylfaen"/>
          <w:lang w:val="hy-AM"/>
        </w:rPr>
        <w:t>:</w:t>
      </w:r>
    </w:p>
    <w:p w:rsidR="00F03D3C" w:rsidRPr="009268D9" w:rsidRDefault="00F03D3C" w:rsidP="00B878AC">
      <w:pPr>
        <w:pStyle w:val="a3"/>
        <w:spacing w:line="240" w:lineRule="auto"/>
        <w:ind w:firstLine="567"/>
        <w:rPr>
          <w:rFonts w:ascii="GHEA Grapalat" w:hAnsi="GHEA Grapalat" w:cs="Sylfaen"/>
          <w:i w:val="0"/>
          <w:szCs w:val="24"/>
          <w:lang w:val="af-ZA"/>
        </w:rPr>
      </w:pPr>
      <w:r w:rsidRPr="009268D9">
        <w:rPr>
          <w:rFonts w:ascii="GHEA Grapalat" w:hAnsi="GHEA Grapalat" w:cs="Sylfaen"/>
          <w:i w:val="0"/>
          <w:szCs w:val="24"/>
          <w:lang w:val="hy-AM"/>
        </w:rPr>
        <w:t>7</w:t>
      </w:r>
      <w:r w:rsidR="00096865" w:rsidRPr="009268D9">
        <w:rPr>
          <w:rFonts w:ascii="GHEA Grapalat" w:hAnsi="GHEA Grapalat" w:cs="Sylfaen"/>
          <w:i w:val="0"/>
          <w:szCs w:val="24"/>
          <w:lang w:val="af-ZA"/>
        </w:rPr>
        <w:t>.</w:t>
      </w:r>
      <w:r w:rsidR="004348F9" w:rsidRPr="009268D9">
        <w:rPr>
          <w:rFonts w:ascii="GHEA Grapalat" w:hAnsi="GHEA Grapalat" w:cs="Sylfaen"/>
          <w:i w:val="0"/>
          <w:szCs w:val="24"/>
          <w:lang w:val="af-ZA"/>
        </w:rPr>
        <w:t>4</w:t>
      </w:r>
      <w:r w:rsidR="00D7435F"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Եթե</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հայտում</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անհամապատասխանություն</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է</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տեղ</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գտել</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տառերով</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և</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թվերով</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գրված</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գումարների</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միջև</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ապա</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հիմք</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է</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ընդունվում</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տառերով</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գրված</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hy-AM"/>
        </w:rPr>
        <w:t>գումարը</w:t>
      </w:r>
      <w:r w:rsidR="004D5671" w:rsidRPr="009268D9">
        <w:rPr>
          <w:rFonts w:ascii="GHEA Grapalat" w:hAnsi="GHEA Grapalat" w:cs="Sylfaen"/>
          <w:i w:val="0"/>
          <w:szCs w:val="24"/>
          <w:lang w:val="hy-AM"/>
        </w:rPr>
        <w:t>։</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Եթե</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առաջարկվող</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գները</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ներկայացված</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են</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երկու</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կամ</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ավելի</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արժույթներով</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ապա</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դրանք</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համեմատվում</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են</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Հայաստանի</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Հանրապետության</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դրամով</w:t>
      </w:r>
      <w:r w:rsidR="00096865" w:rsidRPr="009268D9">
        <w:rPr>
          <w:rFonts w:ascii="GHEA Grapalat" w:hAnsi="GHEA Grapalat" w:cs="Sylfaen"/>
          <w:i w:val="0"/>
          <w:szCs w:val="24"/>
          <w:lang w:val="af-ZA"/>
        </w:rPr>
        <w:t xml:space="preserve">` </w:t>
      </w:r>
      <w:r w:rsidRPr="009268D9">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9268D9">
        <w:rPr>
          <w:rFonts w:ascii="GHEA Grapalat" w:hAnsi="GHEA Grapalat" w:cs="Sylfaen"/>
          <w:b/>
          <w:i w:val="0"/>
          <w:szCs w:val="24"/>
          <w:lang w:val="ru-RU"/>
        </w:rPr>
        <w:t>փոխարժեքով</w:t>
      </w:r>
      <w:r w:rsidRPr="009268D9">
        <w:rPr>
          <w:rFonts w:ascii="GHEA Grapalat" w:hAnsi="GHEA Grapalat" w:cs="Sylfaen"/>
          <w:i w:val="0"/>
          <w:szCs w:val="24"/>
          <w:lang w:val="ru-RU"/>
        </w:rPr>
        <w:t>։</w:t>
      </w:r>
      <w:r w:rsidRPr="009268D9">
        <w:rPr>
          <w:rFonts w:ascii="GHEA Grapalat" w:hAnsi="GHEA Grapalat" w:cs="Sylfaen"/>
          <w:i w:val="0"/>
          <w:szCs w:val="24"/>
          <w:lang w:val="af-ZA"/>
        </w:rPr>
        <w:t xml:space="preserve"> </w:t>
      </w:r>
    </w:p>
    <w:p w:rsidR="00096865" w:rsidRPr="009268D9" w:rsidRDefault="007927AE" w:rsidP="00B878AC">
      <w:pPr>
        <w:pStyle w:val="a3"/>
        <w:spacing w:line="240" w:lineRule="auto"/>
        <w:ind w:firstLine="567"/>
        <w:rPr>
          <w:rFonts w:ascii="GHEA Grapalat" w:hAnsi="GHEA Grapalat" w:cs="Sylfaen"/>
          <w:i w:val="0"/>
          <w:szCs w:val="24"/>
          <w:lang w:val="af-ZA"/>
        </w:rPr>
      </w:pPr>
      <w:r w:rsidRPr="009268D9">
        <w:rPr>
          <w:rFonts w:ascii="GHEA Grapalat" w:hAnsi="GHEA Grapalat" w:cs="Sylfaen"/>
          <w:i w:val="0"/>
          <w:szCs w:val="24"/>
          <w:lang w:val="hy-AM"/>
        </w:rPr>
        <w:t>7</w:t>
      </w:r>
      <w:r w:rsidR="00096865" w:rsidRPr="009268D9">
        <w:rPr>
          <w:rFonts w:ascii="GHEA Grapalat" w:hAnsi="GHEA Grapalat" w:cs="Sylfaen"/>
          <w:i w:val="0"/>
          <w:szCs w:val="24"/>
          <w:lang w:val="af-ZA"/>
        </w:rPr>
        <w:t>.</w:t>
      </w:r>
      <w:r w:rsidR="004348F9" w:rsidRPr="009268D9">
        <w:rPr>
          <w:rFonts w:ascii="GHEA Grapalat" w:hAnsi="GHEA Grapalat" w:cs="Sylfaen"/>
          <w:i w:val="0"/>
          <w:szCs w:val="24"/>
          <w:lang w:val="af-ZA"/>
        </w:rPr>
        <w:t>5</w:t>
      </w:r>
      <w:r w:rsidR="00D7435F" w:rsidRPr="009268D9">
        <w:rPr>
          <w:rFonts w:ascii="GHEA Grapalat" w:hAnsi="GHEA Grapalat" w:cs="Sylfaen"/>
          <w:i w:val="0"/>
          <w:szCs w:val="24"/>
          <w:lang w:val="af-ZA"/>
        </w:rPr>
        <w:t xml:space="preserve"> </w:t>
      </w:r>
      <w:r w:rsidR="00153C87" w:rsidRPr="009268D9">
        <w:rPr>
          <w:rFonts w:ascii="GHEA Grapalat" w:hAnsi="GHEA Grapalat" w:cs="Sylfaen"/>
          <w:i w:val="0"/>
          <w:szCs w:val="24"/>
          <w:lang w:val="af-ZA"/>
        </w:rPr>
        <w:t>Հ</w:t>
      </w:r>
      <w:r w:rsidR="00096865" w:rsidRPr="009268D9">
        <w:rPr>
          <w:rFonts w:ascii="GHEA Grapalat" w:hAnsi="GHEA Grapalat" w:cs="Sylfaen"/>
          <w:i w:val="0"/>
          <w:szCs w:val="24"/>
          <w:lang w:val="ru-RU"/>
        </w:rPr>
        <w:t>անձնաժողովի</w:t>
      </w:r>
      <w:r w:rsidR="00096865" w:rsidRPr="009268D9">
        <w:rPr>
          <w:rFonts w:ascii="GHEA Grapalat" w:hAnsi="GHEA Grapalat" w:cs="Sylfaen"/>
          <w:i w:val="0"/>
          <w:szCs w:val="24"/>
          <w:lang w:val="af-ZA"/>
        </w:rPr>
        <w:t xml:space="preserve">, </w:t>
      </w:r>
      <w:r w:rsidR="00153C87" w:rsidRPr="009268D9">
        <w:rPr>
          <w:rFonts w:ascii="GHEA Grapalat" w:hAnsi="GHEA Grapalat" w:cs="Sylfaen"/>
          <w:i w:val="0"/>
          <w:szCs w:val="24"/>
          <w:lang w:val="en-US"/>
        </w:rPr>
        <w:t>պ</w:t>
      </w:r>
      <w:r w:rsidR="00153C87" w:rsidRPr="009268D9">
        <w:rPr>
          <w:rFonts w:ascii="GHEA Grapalat" w:hAnsi="GHEA Grapalat" w:cs="Sylfaen"/>
          <w:i w:val="0"/>
          <w:szCs w:val="24"/>
          <w:lang w:val="ru-RU"/>
        </w:rPr>
        <w:t>ատվիրատուի</w:t>
      </w:r>
      <w:r w:rsidR="00153C87"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և</w:t>
      </w:r>
      <w:r w:rsidR="00096865" w:rsidRPr="009268D9">
        <w:rPr>
          <w:rFonts w:ascii="GHEA Grapalat" w:hAnsi="GHEA Grapalat" w:cs="Sylfaen"/>
          <w:i w:val="0"/>
          <w:szCs w:val="24"/>
          <w:lang w:val="af-ZA"/>
        </w:rPr>
        <w:t xml:space="preserve"> </w:t>
      </w:r>
      <w:r w:rsidR="00153C87" w:rsidRPr="009268D9">
        <w:rPr>
          <w:rFonts w:ascii="GHEA Grapalat" w:hAnsi="GHEA Grapalat" w:cs="Sylfaen"/>
          <w:i w:val="0"/>
          <w:szCs w:val="24"/>
          <w:lang w:val="en-US"/>
        </w:rPr>
        <w:t>մ</w:t>
      </w:r>
      <w:r w:rsidR="00153C87" w:rsidRPr="009268D9">
        <w:rPr>
          <w:rFonts w:ascii="GHEA Grapalat" w:hAnsi="GHEA Grapalat" w:cs="Sylfaen"/>
          <w:i w:val="0"/>
          <w:szCs w:val="24"/>
          <w:lang w:val="ru-RU"/>
        </w:rPr>
        <w:t>ասնակիցների</w:t>
      </w:r>
      <w:r w:rsidR="00153C87"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միջև</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բանակցություններն</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արգելվում</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են</w:t>
      </w:r>
      <w:r w:rsidR="00096865" w:rsidRPr="009268D9">
        <w:rPr>
          <w:rFonts w:ascii="GHEA Grapalat" w:hAnsi="GHEA Grapalat" w:cs="Sylfaen"/>
          <w:i w:val="0"/>
          <w:szCs w:val="24"/>
          <w:lang w:val="af-ZA"/>
        </w:rPr>
        <w:t xml:space="preserve">, </w:t>
      </w:r>
      <w:r w:rsidR="00096865" w:rsidRPr="009268D9">
        <w:rPr>
          <w:rFonts w:ascii="GHEA Grapalat" w:hAnsi="GHEA Grapalat" w:cs="Sylfaen"/>
          <w:i w:val="0"/>
          <w:szCs w:val="24"/>
          <w:lang w:val="ru-RU"/>
        </w:rPr>
        <w:t>բացառությամբ</w:t>
      </w:r>
      <w:r w:rsidR="00096865" w:rsidRPr="009268D9">
        <w:rPr>
          <w:rFonts w:ascii="GHEA Grapalat" w:hAnsi="GHEA Grapalat" w:cs="Sylfaen"/>
          <w:i w:val="0"/>
          <w:szCs w:val="24"/>
          <w:lang w:val="af-ZA"/>
        </w:rPr>
        <w:t>`</w:t>
      </w:r>
    </w:p>
    <w:p w:rsidR="00B42120" w:rsidRPr="009268D9" w:rsidRDefault="00B42120" w:rsidP="00B42120">
      <w:pPr>
        <w:pStyle w:val="a3"/>
        <w:spacing w:line="240" w:lineRule="auto"/>
        <w:rPr>
          <w:rFonts w:ascii="GHEA Grapalat" w:hAnsi="GHEA Grapalat" w:cs="Sylfaen"/>
          <w:i w:val="0"/>
          <w:szCs w:val="24"/>
          <w:lang w:val="af-ZA"/>
        </w:rPr>
      </w:pPr>
      <w:r w:rsidRPr="009268D9">
        <w:rPr>
          <w:rFonts w:ascii="GHEA Grapalat" w:hAnsi="GHEA Grapalat" w:cs="Sylfaen"/>
          <w:i w:val="0"/>
          <w:szCs w:val="24"/>
          <w:lang w:val="af-ZA"/>
        </w:rPr>
        <w:t xml:space="preserve">1) </w:t>
      </w:r>
      <w:r w:rsidRPr="009268D9">
        <w:rPr>
          <w:rFonts w:ascii="GHEA Grapalat" w:hAnsi="GHEA Grapalat" w:cs="Sylfaen"/>
          <w:i w:val="0"/>
          <w:szCs w:val="24"/>
          <w:lang w:val="ru-RU"/>
        </w:rPr>
        <w:t>երբ</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ընթացակարգին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մասնակցել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է</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մեկ</w:t>
      </w:r>
      <w:r w:rsidRPr="009268D9">
        <w:rPr>
          <w:rFonts w:ascii="GHEA Grapalat" w:hAnsi="GHEA Grapalat" w:cs="Sylfaen"/>
          <w:i w:val="0"/>
          <w:szCs w:val="24"/>
          <w:lang w:val="af-ZA"/>
        </w:rPr>
        <w:t xml:space="preserve"> մ</w:t>
      </w:r>
      <w:r w:rsidRPr="009268D9">
        <w:rPr>
          <w:rFonts w:ascii="GHEA Grapalat" w:hAnsi="GHEA Grapalat" w:cs="Sylfaen"/>
          <w:i w:val="0"/>
          <w:szCs w:val="24"/>
          <w:lang w:val="ru-RU"/>
        </w:rPr>
        <w:t>ասնակից</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որի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ներկայացրած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համապատասխանում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է</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հրավերի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պահանջներին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գնահատման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արդյունքում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հրավերի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պահանջներին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համապատասխան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է</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գնահատվել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միայն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մեկ</w:t>
      </w:r>
      <w:r w:rsidRPr="009268D9">
        <w:rPr>
          <w:rFonts w:ascii="GHEA Grapalat" w:hAnsi="GHEA Grapalat" w:cs="Sylfaen"/>
          <w:i w:val="0"/>
          <w:szCs w:val="24"/>
          <w:lang w:val="af-ZA"/>
        </w:rPr>
        <w:t xml:space="preserve"> մ</w:t>
      </w:r>
      <w:r w:rsidRPr="009268D9">
        <w:rPr>
          <w:rFonts w:ascii="GHEA Grapalat" w:hAnsi="GHEA Grapalat" w:cs="Sylfaen"/>
          <w:i w:val="0"/>
          <w:szCs w:val="24"/>
          <w:lang w:val="ru-RU"/>
        </w:rPr>
        <w:t>ասնակցի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առաջարկված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նվազագույն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հավասարության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դեպքում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եթե</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ոչ</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գնային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պայմանները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բավարարող</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գնահատված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հայտեր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ներկայացրած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բոլոր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մասնակիցների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ներկայացրած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գնային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առաջարկները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գերազանցում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են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այդ</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գնումը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կատարելու</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նախատեսված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սույն</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հրավերի</w:t>
      </w:r>
      <w:r w:rsidRPr="009268D9">
        <w:rPr>
          <w:rFonts w:ascii="GHEA Grapalat" w:hAnsi="GHEA Grapalat" w:cs="Sylfaen"/>
          <w:i w:val="0"/>
          <w:szCs w:val="24"/>
          <w:lang w:val="af-ZA"/>
        </w:rPr>
        <w:t xml:space="preserve"> 1-</w:t>
      </w:r>
      <w:r w:rsidRPr="009268D9">
        <w:rPr>
          <w:rFonts w:ascii="GHEA Grapalat" w:hAnsi="GHEA Grapalat" w:cs="Sylfaen"/>
          <w:i w:val="0"/>
          <w:szCs w:val="24"/>
          <w:lang w:val="en-US"/>
        </w:rPr>
        <w:t>ին</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մասի</w:t>
      </w:r>
      <w:r w:rsidRPr="009268D9">
        <w:rPr>
          <w:rFonts w:ascii="GHEA Grapalat" w:hAnsi="GHEA Grapalat" w:cs="Sylfaen"/>
          <w:i w:val="0"/>
          <w:szCs w:val="24"/>
          <w:lang w:val="af-ZA"/>
        </w:rPr>
        <w:t xml:space="preserve"> 7.1 </w:t>
      </w:r>
      <w:r w:rsidRPr="009268D9">
        <w:rPr>
          <w:rFonts w:ascii="GHEA Grapalat" w:hAnsi="GHEA Grapalat" w:cs="Sylfaen"/>
          <w:i w:val="0"/>
          <w:szCs w:val="24"/>
          <w:lang w:val="en-US"/>
        </w:rPr>
        <w:t>կետի</w:t>
      </w:r>
      <w:r w:rsidRPr="009268D9">
        <w:rPr>
          <w:rFonts w:ascii="GHEA Grapalat" w:hAnsi="GHEA Grapalat" w:cs="Sylfaen"/>
          <w:i w:val="0"/>
          <w:szCs w:val="24"/>
          <w:lang w:val="af-ZA"/>
        </w:rPr>
        <w:t xml:space="preserve"> 2-</w:t>
      </w:r>
      <w:r w:rsidRPr="009268D9">
        <w:rPr>
          <w:rFonts w:ascii="GHEA Grapalat" w:hAnsi="GHEA Grapalat" w:cs="Sylfaen"/>
          <w:i w:val="0"/>
          <w:szCs w:val="24"/>
          <w:lang w:val="en-US"/>
        </w:rPr>
        <w:t>րդ</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պարբերությամբ</w:t>
      </w:r>
      <w:r w:rsidRPr="009268D9">
        <w:rPr>
          <w:rFonts w:ascii="GHEA Grapalat" w:hAnsi="GHEA Grapalat" w:cs="Sylfaen"/>
          <w:i w:val="0"/>
          <w:szCs w:val="24"/>
          <w:lang w:val="af-ZA"/>
        </w:rPr>
        <w:t xml:space="preserve"> </w:t>
      </w:r>
      <w:r w:rsidRPr="009268D9">
        <w:rPr>
          <w:rFonts w:ascii="GHEA Grapalat" w:hAnsi="GHEA Grapalat" w:cs="Sylfaen"/>
          <w:i w:val="0"/>
          <w:szCs w:val="24"/>
          <w:lang w:val="en-US"/>
        </w:rPr>
        <w:t>նախատեսված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ֆինանսական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միջոցները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գնումն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իրականացվում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է</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Օրենքի</w:t>
      </w:r>
      <w:r w:rsidRPr="009268D9">
        <w:rPr>
          <w:rFonts w:ascii="GHEA Grapalat" w:hAnsi="GHEA Grapalat" w:cs="Sylfaen"/>
          <w:i w:val="0"/>
          <w:szCs w:val="24"/>
          <w:lang w:val="af-ZA"/>
        </w:rPr>
        <w:t xml:space="preserve"> 15-</w:t>
      </w:r>
      <w:r w:rsidRPr="009268D9">
        <w:rPr>
          <w:rFonts w:ascii="GHEA Grapalat" w:hAnsi="GHEA Grapalat" w:cs="Sylfaen"/>
          <w:i w:val="0"/>
          <w:szCs w:val="24"/>
          <w:lang w:val="ru-RU"/>
        </w:rPr>
        <w:t>րդ</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հոդվածի</w:t>
      </w:r>
      <w:r w:rsidRPr="009268D9">
        <w:rPr>
          <w:rFonts w:ascii="GHEA Grapalat" w:hAnsi="GHEA Grapalat" w:cs="Sylfaen"/>
          <w:i w:val="0"/>
          <w:szCs w:val="24"/>
          <w:lang w:val="af-ZA"/>
        </w:rPr>
        <w:t xml:space="preserve"> 6-</w:t>
      </w:r>
      <w:r w:rsidRPr="009268D9">
        <w:rPr>
          <w:rFonts w:ascii="GHEA Grapalat" w:hAnsi="GHEA Grapalat" w:cs="Sylfaen"/>
          <w:i w:val="0"/>
          <w:szCs w:val="24"/>
          <w:lang w:val="ru-RU"/>
        </w:rPr>
        <w:t>րդ</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մասի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հիման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վրա։</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Սույն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կետի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համաձայն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վարվող</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բանակցությունները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կարող</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են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հանգեցնել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միայն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առաջարկված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նվազեցմանը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վճարման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պայմանների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փոփոխությանը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իսկ</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բանակցությունները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վարվում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են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միաժամանակյա</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բոլոր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մասնակիցների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հետ</w:t>
      </w:r>
      <w:r w:rsidRPr="009268D9">
        <w:rPr>
          <w:rFonts w:ascii="GHEA Grapalat" w:hAnsi="GHEA Grapalat" w:cs="Sylfaen"/>
          <w:i w:val="0"/>
          <w:szCs w:val="24"/>
          <w:lang w:val="af-ZA"/>
        </w:rPr>
        <w:t>.</w:t>
      </w:r>
    </w:p>
    <w:p w:rsidR="00B42120" w:rsidRPr="009268D9" w:rsidDel="00992C40" w:rsidRDefault="00B42120" w:rsidP="00B42120">
      <w:pPr>
        <w:pStyle w:val="23"/>
        <w:spacing w:line="240" w:lineRule="auto"/>
        <w:ind w:firstLine="567"/>
        <w:rPr>
          <w:rFonts w:ascii="GHEA Grapalat" w:hAnsi="GHEA Grapalat" w:cs="Sylfaen"/>
          <w:szCs w:val="24"/>
        </w:rPr>
      </w:pPr>
      <w:r w:rsidRPr="009268D9">
        <w:rPr>
          <w:rFonts w:ascii="GHEA Grapalat" w:hAnsi="GHEA Grapalat" w:cs="Sylfaen"/>
          <w:szCs w:val="24"/>
        </w:rPr>
        <w:t xml:space="preserve">2)  </w:t>
      </w:r>
      <w:r w:rsidRPr="009268D9">
        <w:rPr>
          <w:rFonts w:ascii="GHEA Grapalat" w:hAnsi="GHEA Grapalat" w:cs="Sylfaen"/>
          <w:szCs w:val="24"/>
          <w:lang w:val="ru-RU"/>
        </w:rPr>
        <w:t>Օրենքով</w:t>
      </w:r>
      <w:r w:rsidRPr="009268D9">
        <w:rPr>
          <w:rFonts w:ascii="GHEA Grapalat" w:hAnsi="GHEA Grapalat" w:cs="Sylfaen"/>
          <w:szCs w:val="24"/>
        </w:rPr>
        <w:t xml:space="preserve"> </w:t>
      </w:r>
      <w:r w:rsidRPr="009268D9">
        <w:rPr>
          <w:rFonts w:ascii="GHEA Grapalat" w:hAnsi="GHEA Grapalat" w:cs="Sylfaen"/>
          <w:szCs w:val="24"/>
          <w:lang w:val="ru-RU"/>
        </w:rPr>
        <w:t>նախատեսված</w:t>
      </w:r>
      <w:r w:rsidRPr="009268D9">
        <w:rPr>
          <w:rFonts w:ascii="GHEA Grapalat" w:hAnsi="GHEA Grapalat" w:cs="Sylfaen"/>
          <w:szCs w:val="24"/>
        </w:rPr>
        <w:t xml:space="preserve"> </w:t>
      </w:r>
      <w:r w:rsidRPr="009268D9">
        <w:rPr>
          <w:rFonts w:ascii="GHEA Grapalat" w:hAnsi="GHEA Grapalat" w:cs="Sylfaen"/>
          <w:szCs w:val="24"/>
          <w:lang w:val="ru-RU"/>
        </w:rPr>
        <w:t>այլ</w:t>
      </w:r>
      <w:r w:rsidRPr="009268D9">
        <w:rPr>
          <w:rFonts w:ascii="GHEA Grapalat" w:hAnsi="GHEA Grapalat" w:cs="Sylfaen"/>
          <w:szCs w:val="24"/>
        </w:rPr>
        <w:t xml:space="preserve"> </w:t>
      </w:r>
      <w:r w:rsidRPr="009268D9">
        <w:rPr>
          <w:rFonts w:ascii="GHEA Grapalat" w:hAnsi="GHEA Grapalat" w:cs="Sylfaen"/>
          <w:szCs w:val="24"/>
          <w:lang w:val="ru-RU"/>
        </w:rPr>
        <w:t>դեպքերի։</w:t>
      </w:r>
    </w:p>
    <w:p w:rsidR="00317F7C" w:rsidRPr="009268D9" w:rsidRDefault="00F33AC3" w:rsidP="00317F7C">
      <w:pPr>
        <w:pStyle w:val="norm"/>
        <w:spacing w:line="240" w:lineRule="auto"/>
        <w:rPr>
          <w:rFonts w:ascii="GHEA Grapalat" w:hAnsi="GHEA Grapalat" w:cs="Sylfaen"/>
          <w:sz w:val="20"/>
          <w:szCs w:val="24"/>
          <w:lang w:val="af-ZA" w:eastAsia="en-US"/>
        </w:rPr>
      </w:pPr>
      <w:r w:rsidRPr="009268D9">
        <w:rPr>
          <w:rFonts w:ascii="GHEA Grapalat" w:hAnsi="GHEA Grapalat"/>
          <w:sz w:val="20"/>
          <w:lang w:val="hy-AM"/>
        </w:rPr>
        <w:t>7</w:t>
      </w:r>
      <w:r w:rsidR="00633389" w:rsidRPr="009268D9">
        <w:rPr>
          <w:rFonts w:ascii="GHEA Grapalat" w:hAnsi="GHEA Grapalat"/>
          <w:sz w:val="20"/>
          <w:lang w:val="af-ZA"/>
        </w:rPr>
        <w:t>.</w:t>
      </w:r>
      <w:r w:rsidR="004348F9" w:rsidRPr="009268D9">
        <w:rPr>
          <w:rFonts w:ascii="GHEA Grapalat" w:hAnsi="GHEA Grapalat"/>
          <w:sz w:val="20"/>
          <w:lang w:val="af-ZA"/>
        </w:rPr>
        <w:t>6</w:t>
      </w:r>
      <w:r w:rsidR="00D7435F" w:rsidRPr="009268D9">
        <w:rPr>
          <w:rFonts w:ascii="GHEA Grapalat" w:hAnsi="GHEA Grapalat"/>
          <w:sz w:val="20"/>
          <w:lang w:val="af-ZA"/>
        </w:rPr>
        <w:t xml:space="preserve"> </w:t>
      </w:r>
      <w:r w:rsidR="00317F7C" w:rsidRPr="009268D9">
        <w:rPr>
          <w:rFonts w:ascii="GHEA Grapalat" w:hAnsi="GHEA Grapalat"/>
          <w:sz w:val="20"/>
          <w:lang w:val="af-ZA"/>
        </w:rPr>
        <w:t>Հ</w:t>
      </w:r>
      <w:r w:rsidR="00317F7C" w:rsidRPr="009268D9">
        <w:rPr>
          <w:rFonts w:ascii="GHEA Grapalat" w:hAnsi="GHEA Grapalat" w:cs="Sylfaen"/>
          <w:sz w:val="20"/>
          <w:szCs w:val="24"/>
          <w:lang w:val="ru-RU" w:eastAsia="en-US"/>
        </w:rPr>
        <w:t>անձնաժողովը</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հրավերի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պահանջների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նկատմամբ</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բավարար</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գնահատված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հայտեր</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ներկայացրած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eastAsia="en-US"/>
        </w:rPr>
        <w:t>մ</w:t>
      </w:r>
      <w:r w:rsidR="00317F7C" w:rsidRPr="009268D9">
        <w:rPr>
          <w:rFonts w:ascii="GHEA Grapalat" w:hAnsi="GHEA Grapalat" w:cs="Sylfaen"/>
          <w:sz w:val="20"/>
          <w:szCs w:val="24"/>
          <w:lang w:val="ru-RU" w:eastAsia="en-US"/>
        </w:rPr>
        <w:t>ասնակիցներից</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որոշում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և</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հայտարարում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է</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hy-AM" w:eastAsia="en-US"/>
        </w:rPr>
        <w:t>ընտրված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և</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hy-AM" w:eastAsia="en-US"/>
        </w:rPr>
        <w:t>այդպիսին չճանաչված</w:t>
      </w:r>
      <w:r w:rsidR="00317F7C" w:rsidRPr="009268D9">
        <w:rPr>
          <w:rFonts w:ascii="GHEA Grapalat" w:hAnsi="GHEA Grapalat" w:cs="Sylfaen"/>
          <w:sz w:val="20"/>
          <w:szCs w:val="24"/>
          <w:lang w:val="ru-RU" w:eastAsia="en-US"/>
        </w:rPr>
        <w:t>մասնակիցներին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Ապրանքների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գնման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դեպքում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հանձնաժողովը</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գնահատում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է</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նաև</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ներկայացված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ապրանքի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ամբողջական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նկարագրերի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համապատասխանությունը</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հրավերի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պահանջներին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Առաջարկված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նվազագույն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հավասարության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դեպքում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կամ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եթե</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ոչ</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գնային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պայմաններին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բավարարող</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գնահատված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հայտեր</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ներկայացրած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բոլոր</w:t>
      </w:r>
      <w:r w:rsidR="00317F7C" w:rsidRPr="009268D9">
        <w:rPr>
          <w:rFonts w:ascii="GHEA Grapalat" w:hAnsi="GHEA Grapalat" w:cs="Sylfaen"/>
          <w:sz w:val="20"/>
          <w:szCs w:val="24"/>
          <w:lang w:val="af-ZA" w:eastAsia="en-US"/>
        </w:rPr>
        <w:t xml:space="preserve"> մ</w:t>
      </w:r>
      <w:r w:rsidR="00317F7C" w:rsidRPr="009268D9">
        <w:rPr>
          <w:rFonts w:ascii="GHEA Grapalat" w:hAnsi="GHEA Grapalat" w:cs="Sylfaen"/>
          <w:sz w:val="20"/>
          <w:szCs w:val="24"/>
          <w:lang w:val="ru-RU" w:eastAsia="en-US"/>
        </w:rPr>
        <w:t>ասնակիցների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ներկայացրած</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գնային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առաջարկները</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գերազանցում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են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սույն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ընթացակարգի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շրջանակում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գնվելիք</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ապրանքների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գնման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գինը</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կամ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գնումն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իրականացվում</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է</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Օրենքի</w:t>
      </w:r>
      <w:r w:rsidR="00317F7C" w:rsidRPr="009268D9">
        <w:rPr>
          <w:rFonts w:ascii="GHEA Grapalat" w:hAnsi="GHEA Grapalat" w:cs="Sylfaen"/>
          <w:sz w:val="20"/>
          <w:szCs w:val="24"/>
          <w:lang w:val="af-ZA" w:eastAsia="en-US"/>
        </w:rPr>
        <w:t xml:space="preserve"> 15-</w:t>
      </w:r>
      <w:r w:rsidR="00317F7C" w:rsidRPr="009268D9">
        <w:rPr>
          <w:rFonts w:ascii="GHEA Grapalat" w:hAnsi="GHEA Grapalat" w:cs="Sylfaen"/>
          <w:sz w:val="20"/>
          <w:szCs w:val="24"/>
          <w:lang w:val="ru-RU" w:eastAsia="en-US"/>
        </w:rPr>
        <w:t>րդ</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հոդվածի</w:t>
      </w:r>
      <w:r w:rsidR="00317F7C" w:rsidRPr="009268D9">
        <w:rPr>
          <w:rFonts w:ascii="GHEA Grapalat" w:hAnsi="GHEA Grapalat" w:cs="Sylfaen"/>
          <w:sz w:val="20"/>
          <w:szCs w:val="24"/>
          <w:lang w:val="af-ZA" w:eastAsia="en-US"/>
        </w:rPr>
        <w:t xml:space="preserve"> 6-</w:t>
      </w:r>
      <w:r w:rsidR="00317F7C" w:rsidRPr="009268D9">
        <w:rPr>
          <w:rFonts w:ascii="GHEA Grapalat" w:hAnsi="GHEA Grapalat" w:cs="Sylfaen"/>
          <w:sz w:val="20"/>
          <w:szCs w:val="24"/>
          <w:lang w:val="ru-RU" w:eastAsia="en-US"/>
        </w:rPr>
        <w:t>րդ</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մասի</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հիման</w:t>
      </w:r>
      <w:r w:rsidR="00317F7C" w:rsidRPr="009268D9">
        <w:rPr>
          <w:rFonts w:ascii="GHEA Grapalat" w:hAnsi="GHEA Grapalat" w:cs="Sylfaen"/>
          <w:sz w:val="20"/>
          <w:szCs w:val="24"/>
          <w:lang w:val="af-ZA" w:eastAsia="en-US"/>
        </w:rPr>
        <w:t xml:space="preserve"> </w:t>
      </w:r>
      <w:r w:rsidR="00317F7C" w:rsidRPr="009268D9">
        <w:rPr>
          <w:rFonts w:ascii="GHEA Grapalat" w:hAnsi="GHEA Grapalat" w:cs="Sylfaen"/>
          <w:sz w:val="20"/>
          <w:szCs w:val="24"/>
          <w:lang w:val="ru-RU" w:eastAsia="en-US"/>
        </w:rPr>
        <w:t>վրա՝</w:t>
      </w:r>
      <w:r w:rsidR="00317F7C" w:rsidRPr="009268D9">
        <w:rPr>
          <w:rFonts w:ascii="GHEA Grapalat" w:hAnsi="GHEA Grapalat" w:cs="Sylfaen"/>
          <w:sz w:val="20"/>
          <w:szCs w:val="24"/>
          <w:lang w:val="af-ZA" w:eastAsia="en-US"/>
        </w:rPr>
        <w:t xml:space="preserve"> </w:t>
      </w:r>
    </w:p>
    <w:p w:rsidR="00317F7C" w:rsidRPr="009268D9" w:rsidRDefault="00317F7C" w:rsidP="00317F7C">
      <w:pPr>
        <w:pStyle w:val="norm"/>
        <w:spacing w:line="240" w:lineRule="auto"/>
        <w:rPr>
          <w:rFonts w:ascii="GHEA Grapalat" w:hAnsi="GHEA Grapalat" w:cs="Sylfaen"/>
          <w:sz w:val="20"/>
          <w:szCs w:val="24"/>
          <w:lang w:val="af-ZA" w:eastAsia="en-US"/>
        </w:rPr>
      </w:pPr>
      <w:r w:rsidRPr="009268D9">
        <w:rPr>
          <w:rFonts w:ascii="GHEA Grapalat" w:hAnsi="GHEA Grapalat" w:cs="Sylfaen"/>
          <w:sz w:val="20"/>
          <w:szCs w:val="24"/>
          <w:lang w:val="ru-RU" w:eastAsia="en-US"/>
        </w:rPr>
        <w:lastRenderedPageBreak/>
        <w:t>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ընտրված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այդպիսին չճանաչված</w:t>
      </w:r>
      <w:r w:rsidRPr="009268D9">
        <w:rPr>
          <w:rFonts w:ascii="GHEA Grapalat" w:hAnsi="GHEA Grapalat" w:cs="Sylfaen"/>
          <w:sz w:val="20"/>
          <w:szCs w:val="24"/>
          <w:lang w:val="af-ZA" w:eastAsia="en-US"/>
        </w:rPr>
        <w:t>մ</w:t>
      </w:r>
      <w:r w:rsidRPr="009268D9">
        <w:rPr>
          <w:rFonts w:ascii="GHEA Grapalat" w:hAnsi="GHEA Grapalat" w:cs="Sylfaen"/>
          <w:sz w:val="20"/>
          <w:szCs w:val="24"/>
          <w:lang w:val="ru-RU" w:eastAsia="en-US"/>
        </w:rPr>
        <w:t>ասնակիցներին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որոշելու</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նպատակով</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հանձնաժողովի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նիստում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առաջարկված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նվազեցման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նպատակով</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ոչ</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գնային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պայման</w:t>
      </w:r>
      <w:r w:rsidRPr="009268D9">
        <w:rPr>
          <w:rFonts w:ascii="GHEA Grapalat" w:hAnsi="GHEA Grapalat" w:cs="Sylfaen"/>
          <w:sz w:val="20"/>
          <w:szCs w:val="24"/>
          <w:lang w:val="af-ZA" w:eastAsia="en-US"/>
        </w:rPr>
        <w:softHyphen/>
      </w:r>
      <w:r w:rsidRPr="009268D9">
        <w:rPr>
          <w:rFonts w:ascii="GHEA Grapalat" w:hAnsi="GHEA Grapalat" w:cs="Sylfaen"/>
          <w:sz w:val="20"/>
          <w:szCs w:val="24"/>
          <w:lang w:val="ru-RU" w:eastAsia="en-US"/>
        </w:rPr>
        <w:t>ները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բավարարող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գնահատված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բոլոր</w:t>
      </w:r>
      <w:r w:rsidRPr="009268D9">
        <w:rPr>
          <w:rFonts w:ascii="GHEA Grapalat" w:hAnsi="GHEA Grapalat" w:cs="Sylfaen"/>
          <w:sz w:val="20"/>
          <w:szCs w:val="24"/>
          <w:lang w:val="af-ZA" w:eastAsia="en-US"/>
        </w:rPr>
        <w:t xml:space="preserve"> մ</w:t>
      </w:r>
      <w:r w:rsidRPr="009268D9">
        <w:rPr>
          <w:rFonts w:ascii="GHEA Grapalat" w:hAnsi="GHEA Grapalat" w:cs="Sylfaen"/>
          <w:sz w:val="20"/>
          <w:szCs w:val="24"/>
          <w:lang w:val="ru-RU" w:eastAsia="en-US"/>
        </w:rPr>
        <w:t>ասնակիցների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հետ</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վարվում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են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միաժամանակյա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բանակցություններ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եթե</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նիստին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ներկա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են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բոլոր</w:t>
      </w:r>
      <w:r w:rsidRPr="009268D9">
        <w:rPr>
          <w:rFonts w:ascii="GHEA Grapalat" w:hAnsi="GHEA Grapalat" w:cs="Sylfaen"/>
          <w:sz w:val="20"/>
          <w:szCs w:val="24"/>
          <w:lang w:val="af-ZA" w:eastAsia="en-US"/>
        </w:rPr>
        <w:t xml:space="preserve"> մ</w:t>
      </w:r>
      <w:r w:rsidRPr="009268D9">
        <w:rPr>
          <w:rFonts w:ascii="GHEA Grapalat" w:hAnsi="GHEA Grapalat" w:cs="Sylfaen"/>
          <w:sz w:val="20"/>
          <w:szCs w:val="24"/>
          <w:lang w:val="ru-RU" w:eastAsia="en-US"/>
        </w:rPr>
        <w:t>ասնակիցները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համապատասխան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լիազորություն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ունեցող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ներկայացուցիչները</w:t>
      </w:r>
      <w:r w:rsidRPr="009268D9">
        <w:rPr>
          <w:rFonts w:ascii="GHEA Grapalat" w:hAnsi="GHEA Grapalat" w:cs="Sylfaen"/>
          <w:sz w:val="20"/>
          <w:szCs w:val="24"/>
          <w:lang w:val="af-ZA" w:eastAsia="en-US"/>
        </w:rPr>
        <w:t>),</w:t>
      </w:r>
    </w:p>
    <w:p w:rsidR="00317F7C" w:rsidRPr="009268D9" w:rsidRDefault="00317F7C" w:rsidP="00317F7C">
      <w:pPr>
        <w:pStyle w:val="norm"/>
        <w:spacing w:line="240" w:lineRule="auto"/>
        <w:rPr>
          <w:rFonts w:ascii="GHEA Grapalat" w:hAnsi="GHEA Grapalat" w:cs="Sylfaen"/>
          <w:sz w:val="20"/>
          <w:szCs w:val="24"/>
          <w:lang w:val="af-ZA" w:eastAsia="en-US"/>
        </w:rPr>
      </w:pPr>
      <w:r w:rsidRPr="009268D9">
        <w:rPr>
          <w:rFonts w:ascii="GHEA Grapalat" w:hAnsi="GHEA Grapalat" w:cs="Sylfaen"/>
          <w:sz w:val="20"/>
          <w:szCs w:val="24"/>
          <w:lang w:val="ru-RU" w:eastAsia="en-US"/>
        </w:rPr>
        <w:t>բ</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հակառակ</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դեպքում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հանձնաժողովի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նիստը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կասեցվում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է</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մեկ</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աշխատանքային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օրվա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ընթացքում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հանձնաժողովի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քարտուղարը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բավարար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գնահատված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հայտեր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ներկայացրած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բոլոր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մասնակիցներին</w:t>
      </w:r>
      <w:r w:rsidRPr="009268D9">
        <w:rPr>
          <w:rFonts w:ascii="GHEA Grapalat" w:hAnsi="GHEA Grapalat" w:cs="Sylfaen"/>
          <w:sz w:val="20"/>
          <w:szCs w:val="24"/>
          <w:lang w:val="af-ZA" w:eastAsia="en-US"/>
        </w:rPr>
        <w:t xml:space="preserve"> էլեկտրոնային եղանակով </w:t>
      </w:r>
      <w:r w:rsidRPr="009268D9">
        <w:rPr>
          <w:rFonts w:ascii="GHEA Grapalat" w:hAnsi="GHEA Grapalat" w:cs="Sylfaen"/>
          <w:sz w:val="20"/>
          <w:szCs w:val="24"/>
          <w:lang w:val="ru-RU" w:eastAsia="en-US"/>
        </w:rPr>
        <w:t>միաժամանակ</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ծանուցում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է</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նվազեցման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շուրջ</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միաժամանակյա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բանակցությունների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վարման</w:t>
      </w:r>
      <w:r w:rsidRPr="009268D9">
        <w:rPr>
          <w:rFonts w:ascii="GHEA Grapalat" w:hAnsi="GHEA Grapalat" w:cs="Sylfaen"/>
          <w:sz w:val="20"/>
          <w:szCs w:val="24"/>
          <w:lang w:val="hy-AM" w:eastAsia="en-US"/>
        </w:rPr>
        <w:t xml:space="preserve"> պայմանների, տևողության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օրվա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ժամի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վայրի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մասին</w:t>
      </w:r>
      <w:r w:rsidRPr="009268D9">
        <w:rPr>
          <w:rFonts w:ascii="GHEA Grapalat" w:hAnsi="GHEA Grapalat" w:cs="Sylfaen"/>
          <w:sz w:val="20"/>
          <w:szCs w:val="24"/>
          <w:lang w:val="af-ZA" w:eastAsia="en-US"/>
        </w:rPr>
        <w:t>,</w:t>
      </w:r>
    </w:p>
    <w:p w:rsidR="00317F7C" w:rsidRPr="009268D9" w:rsidRDefault="00317F7C" w:rsidP="00317F7C">
      <w:pPr>
        <w:pStyle w:val="norm"/>
        <w:spacing w:line="240" w:lineRule="auto"/>
        <w:rPr>
          <w:rFonts w:ascii="GHEA Grapalat" w:hAnsi="GHEA Grapalat" w:cs="Sylfaen"/>
          <w:color w:val="FF0000"/>
          <w:sz w:val="20"/>
          <w:szCs w:val="24"/>
          <w:lang w:val="af-ZA" w:eastAsia="en-US"/>
        </w:rPr>
      </w:pPr>
      <w:r w:rsidRPr="009268D9">
        <w:rPr>
          <w:rFonts w:ascii="GHEA Grapalat" w:hAnsi="GHEA Grapalat" w:cs="Sylfaen"/>
          <w:sz w:val="20"/>
          <w:szCs w:val="24"/>
          <w:lang w:val="ru-RU" w:eastAsia="en-US"/>
        </w:rPr>
        <w:t>գ</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բանակցությունները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վարվում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են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ոչ</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շուտ</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քան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ծանուցումն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ուղարկվելու</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օրվան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հաջորդող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օրվանից</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երկրորդ</w:t>
      </w:r>
      <w:r w:rsidRPr="009268D9">
        <w:rPr>
          <w:rFonts w:ascii="GHEA Grapalat" w:hAnsi="GHEA Grapalat" w:cs="Sylfaen"/>
          <w:sz w:val="20"/>
          <w:szCs w:val="24"/>
          <w:lang w:val="af-ZA" w:eastAsia="en-US"/>
        </w:rPr>
        <w:t xml:space="preserve"> և ոչ ուշ, քան </w:t>
      </w:r>
      <w:r w:rsidRPr="009268D9">
        <w:rPr>
          <w:rFonts w:ascii="GHEA Grapalat" w:hAnsi="GHEA Grapalat" w:cs="Sylfaen"/>
          <w:sz w:val="20"/>
          <w:szCs w:val="24"/>
          <w:lang w:val="hy-AM" w:eastAsia="en-US"/>
        </w:rPr>
        <w:t>հինգերորդ</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աշխատանքային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օրը</w:t>
      </w:r>
      <w:r w:rsidRPr="009268D9">
        <w:rPr>
          <w:rFonts w:ascii="GHEA Grapalat" w:hAnsi="GHEA Grapalat" w:cs="Sylfaen"/>
          <w:sz w:val="20"/>
          <w:szCs w:val="24"/>
          <w:lang w:val="af-ZA" w:eastAsia="en-US"/>
        </w:rPr>
        <w:t xml:space="preserve">, </w:t>
      </w:r>
    </w:p>
    <w:p w:rsidR="00317F7C" w:rsidRPr="009268D9" w:rsidRDefault="00317F7C" w:rsidP="00317F7C">
      <w:pPr>
        <w:pStyle w:val="norm"/>
        <w:spacing w:line="240" w:lineRule="auto"/>
        <w:rPr>
          <w:rFonts w:ascii="GHEA Grapalat" w:hAnsi="GHEA Grapalat" w:cs="Sylfaen"/>
          <w:sz w:val="20"/>
          <w:szCs w:val="24"/>
          <w:lang w:val="af-ZA" w:eastAsia="en-US"/>
        </w:rPr>
      </w:pPr>
      <w:r w:rsidRPr="009268D9">
        <w:rPr>
          <w:rFonts w:ascii="GHEA Grapalat" w:hAnsi="GHEA Grapalat" w:cs="Sylfaen"/>
          <w:sz w:val="20"/>
          <w:szCs w:val="24"/>
          <w:lang w:val="ru-RU" w:eastAsia="en-US"/>
        </w:rPr>
        <w:t>դ</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յուրաքանչյուր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մա</w:t>
      </w:r>
      <w:r w:rsidRPr="009268D9">
        <w:rPr>
          <w:rFonts w:ascii="GHEA Grapalat" w:hAnsi="GHEA Grapalat" w:cs="Sylfaen"/>
          <w:sz w:val="20"/>
          <w:szCs w:val="24"/>
          <w:lang w:val="ru-RU" w:eastAsia="en-US"/>
        </w:rPr>
        <w:t>սնակցի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տվյալ</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պահին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ներկայացրած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գնային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առաջարկը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հրապարակվում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է</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մյուս</w:t>
      </w:r>
      <w:r w:rsidRPr="009268D9">
        <w:rPr>
          <w:rFonts w:ascii="GHEA Grapalat" w:hAnsi="GHEA Grapalat" w:cs="Sylfaen"/>
          <w:sz w:val="20"/>
          <w:szCs w:val="24"/>
          <w:lang w:val="af-ZA" w:eastAsia="en-US"/>
        </w:rPr>
        <w:t xml:space="preserve"> մ</w:t>
      </w:r>
      <w:r w:rsidRPr="009268D9">
        <w:rPr>
          <w:rFonts w:ascii="GHEA Grapalat" w:hAnsi="GHEA Grapalat" w:cs="Sylfaen"/>
          <w:sz w:val="20"/>
          <w:szCs w:val="24"/>
          <w:lang w:val="ru-RU" w:eastAsia="en-US"/>
        </w:rPr>
        <w:t>ասնակիցների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համար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մինչև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բանակցությունների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համար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նախատեսված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վերջնաժամկետի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ավարտը</w:t>
      </w:r>
      <w:r w:rsidRPr="009268D9">
        <w:rPr>
          <w:rFonts w:ascii="GHEA Grapalat" w:hAnsi="GHEA Grapalat" w:cs="Sylfaen"/>
          <w:sz w:val="20"/>
          <w:szCs w:val="24"/>
          <w:lang w:val="af-ZA" w:eastAsia="en-US"/>
        </w:rPr>
        <w:t xml:space="preserve"> մ</w:t>
      </w:r>
      <w:r w:rsidRPr="009268D9">
        <w:rPr>
          <w:rFonts w:ascii="GHEA Grapalat" w:hAnsi="GHEA Grapalat" w:cs="Sylfaen"/>
          <w:sz w:val="20"/>
          <w:szCs w:val="24"/>
          <w:lang w:val="ru-RU" w:eastAsia="en-US"/>
        </w:rPr>
        <w:t>ասնակիցը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կարող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է</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վերանայել</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իր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գնային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առաջարկը</w:t>
      </w:r>
      <w:r w:rsidRPr="009268D9">
        <w:rPr>
          <w:rFonts w:ascii="GHEA Grapalat" w:hAnsi="GHEA Grapalat" w:cs="Sylfaen"/>
          <w:sz w:val="20"/>
          <w:szCs w:val="24"/>
          <w:lang w:val="af-ZA" w:eastAsia="en-US"/>
        </w:rPr>
        <w:t>,</w:t>
      </w:r>
    </w:p>
    <w:p w:rsidR="00317F7C" w:rsidRPr="009268D9" w:rsidRDefault="00317F7C" w:rsidP="00317F7C">
      <w:pPr>
        <w:pStyle w:val="norm"/>
        <w:spacing w:line="240" w:lineRule="auto"/>
        <w:rPr>
          <w:rFonts w:ascii="GHEA Grapalat" w:hAnsi="GHEA Grapalat" w:cs="Sylfaen"/>
          <w:sz w:val="20"/>
          <w:szCs w:val="24"/>
          <w:lang w:val="af-ZA" w:eastAsia="en-US"/>
        </w:rPr>
      </w:pPr>
      <w:r w:rsidRPr="009268D9">
        <w:rPr>
          <w:rFonts w:ascii="GHEA Grapalat" w:hAnsi="GHEA Grapalat" w:cs="Sylfaen"/>
          <w:sz w:val="20"/>
          <w:szCs w:val="24"/>
          <w:lang w:val="ru-RU" w:eastAsia="en-US"/>
        </w:rPr>
        <w:t>ե</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բանակցությունների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համար</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սահմանված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վերջնաժամկետը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լրանալու</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պահին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ըստ</w:t>
      </w:r>
      <w:r w:rsidRPr="009268D9">
        <w:rPr>
          <w:rFonts w:ascii="GHEA Grapalat" w:hAnsi="GHEA Grapalat" w:cs="Sylfaen"/>
          <w:sz w:val="20"/>
          <w:szCs w:val="24"/>
          <w:lang w:val="hy-AM" w:eastAsia="en-US"/>
        </w:rPr>
        <w:t xml:space="preserve"> դրան ներկա</w:t>
      </w:r>
      <w:r w:rsidRPr="009268D9">
        <w:rPr>
          <w:rFonts w:ascii="GHEA Grapalat" w:hAnsi="GHEA Grapalat" w:cs="Sylfaen"/>
          <w:sz w:val="20"/>
          <w:szCs w:val="24"/>
          <w:lang w:val="af-ZA" w:eastAsia="en-US"/>
        </w:rPr>
        <w:t xml:space="preserve"> մ</w:t>
      </w:r>
      <w:r w:rsidRPr="009268D9">
        <w:rPr>
          <w:rFonts w:ascii="GHEA Grapalat" w:hAnsi="GHEA Grapalat" w:cs="Sylfaen"/>
          <w:sz w:val="20"/>
          <w:szCs w:val="24"/>
          <w:lang w:val="ru-RU" w:eastAsia="en-US"/>
        </w:rPr>
        <w:t>ասնակիցների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ներկայացրած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գների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որոնք չեն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գերազանցում</w:t>
      </w:r>
      <w:r w:rsidRPr="009268D9">
        <w:rPr>
          <w:rFonts w:ascii="GHEA Grapalat" w:hAnsi="GHEA Grapalat" w:cs="Sylfaen"/>
          <w:sz w:val="20"/>
          <w:szCs w:val="24"/>
          <w:lang w:val="hy-AM" w:eastAsia="en-US"/>
        </w:rPr>
        <w:t xml:space="preserve"> գնման գինը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որոշվում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հայտարարվում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են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ընտրված</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ru-RU"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val="hy-AM" w:eastAsia="en-US"/>
        </w:rPr>
        <w:t>այդպիսին չճանաչված</w:t>
      </w:r>
      <w:r w:rsidRPr="009268D9">
        <w:rPr>
          <w:rFonts w:ascii="GHEA Grapalat" w:hAnsi="GHEA Grapalat" w:cs="Sylfaen"/>
          <w:sz w:val="20"/>
          <w:szCs w:val="24"/>
          <w:lang w:val="af-ZA" w:eastAsia="en-US"/>
        </w:rPr>
        <w:t>մ</w:t>
      </w:r>
      <w:r w:rsidRPr="009268D9">
        <w:rPr>
          <w:rFonts w:ascii="GHEA Grapalat" w:hAnsi="GHEA Grapalat" w:cs="Sylfaen"/>
          <w:sz w:val="20"/>
          <w:szCs w:val="24"/>
          <w:lang w:val="ru-RU" w:eastAsia="en-US"/>
        </w:rPr>
        <w:t>ասնակիցները</w:t>
      </w:r>
      <w:r w:rsidRPr="009268D9">
        <w:rPr>
          <w:rFonts w:ascii="GHEA Grapalat" w:hAnsi="GHEA Grapalat" w:cs="Sylfaen"/>
          <w:sz w:val="20"/>
          <w:szCs w:val="24"/>
          <w:lang w:val="af-ZA" w:eastAsia="en-US"/>
        </w:rPr>
        <w:t>,</w:t>
      </w:r>
    </w:p>
    <w:p w:rsidR="00317F7C" w:rsidRPr="009268D9" w:rsidRDefault="00317F7C" w:rsidP="00317F7C">
      <w:pPr>
        <w:shd w:val="clear" w:color="auto" w:fill="FFFFFF"/>
        <w:ind w:firstLine="375"/>
        <w:jc w:val="both"/>
        <w:rPr>
          <w:rFonts w:ascii="GHEA Grapalat" w:hAnsi="GHEA Grapalat" w:cs="Sylfaen"/>
          <w:sz w:val="20"/>
          <w:lang w:val="hy-AM"/>
        </w:rPr>
      </w:pPr>
      <w:r w:rsidRPr="009268D9">
        <w:rPr>
          <w:rFonts w:ascii="GHEA Grapalat" w:hAnsi="GHEA Grapalat" w:cs="Sylfaen"/>
          <w:sz w:val="20"/>
          <w:lang w:val="ru-RU"/>
        </w:rPr>
        <w:t>զ</w:t>
      </w:r>
      <w:r w:rsidRPr="009268D9">
        <w:rPr>
          <w:rFonts w:ascii="GHEA Grapalat" w:hAnsi="GHEA Grapalat" w:cs="Sylfaen"/>
          <w:sz w:val="20"/>
          <w:lang w:val="af-ZA"/>
        </w:rPr>
        <w:t xml:space="preserve">. </w:t>
      </w:r>
      <w:r w:rsidRPr="009268D9">
        <w:rPr>
          <w:rFonts w:ascii="GHEA Grapalat" w:hAnsi="GHEA Grapalat" w:cs="Sylfaen"/>
          <w:sz w:val="20"/>
          <w:lang w:val="ru-RU"/>
        </w:rPr>
        <w:t>բանակցությունների</w:t>
      </w:r>
      <w:r w:rsidRPr="009268D9">
        <w:rPr>
          <w:rFonts w:ascii="GHEA Grapalat" w:hAnsi="GHEA Grapalat" w:cs="Sylfaen"/>
          <w:sz w:val="20"/>
          <w:lang w:val="af-ZA"/>
        </w:rPr>
        <w:t xml:space="preserve"> </w:t>
      </w:r>
      <w:r w:rsidRPr="009268D9">
        <w:rPr>
          <w:rFonts w:ascii="GHEA Grapalat" w:hAnsi="GHEA Grapalat" w:cs="Sylfaen"/>
          <w:sz w:val="20"/>
          <w:lang w:val="ru-RU"/>
        </w:rPr>
        <w:t>համար</w:t>
      </w:r>
      <w:r w:rsidRPr="009268D9">
        <w:rPr>
          <w:rFonts w:ascii="GHEA Grapalat" w:hAnsi="GHEA Grapalat" w:cs="Sylfaen"/>
          <w:sz w:val="20"/>
          <w:lang w:val="af-ZA"/>
        </w:rPr>
        <w:t xml:space="preserve"> </w:t>
      </w:r>
      <w:r w:rsidRPr="009268D9">
        <w:rPr>
          <w:rFonts w:ascii="GHEA Grapalat" w:hAnsi="GHEA Grapalat" w:cs="Sylfaen"/>
          <w:sz w:val="20"/>
          <w:lang w:val="ru-RU"/>
        </w:rPr>
        <w:t>սահմանված</w:t>
      </w:r>
      <w:r w:rsidRPr="009268D9">
        <w:rPr>
          <w:rFonts w:ascii="GHEA Grapalat" w:hAnsi="GHEA Grapalat" w:cs="Sylfaen"/>
          <w:sz w:val="20"/>
          <w:lang w:val="af-ZA"/>
        </w:rPr>
        <w:t xml:space="preserve"> </w:t>
      </w:r>
      <w:r w:rsidRPr="009268D9">
        <w:rPr>
          <w:rFonts w:ascii="GHEA Grapalat" w:hAnsi="GHEA Grapalat" w:cs="Sylfaen"/>
          <w:sz w:val="20"/>
          <w:lang w:val="ru-RU"/>
        </w:rPr>
        <w:t>վերջնաժամկետը</w:t>
      </w:r>
      <w:r w:rsidRPr="009268D9">
        <w:rPr>
          <w:rFonts w:ascii="GHEA Grapalat" w:hAnsi="GHEA Grapalat" w:cs="Sylfaen"/>
          <w:sz w:val="20"/>
          <w:lang w:val="af-ZA"/>
        </w:rPr>
        <w:t xml:space="preserve"> </w:t>
      </w:r>
      <w:r w:rsidRPr="009268D9">
        <w:rPr>
          <w:rFonts w:ascii="GHEA Grapalat" w:hAnsi="GHEA Grapalat" w:cs="Sylfaen"/>
          <w:sz w:val="20"/>
          <w:lang w:val="ru-RU"/>
        </w:rPr>
        <w:t>լրանալու</w:t>
      </w:r>
      <w:r w:rsidRPr="009268D9">
        <w:rPr>
          <w:rFonts w:ascii="GHEA Grapalat" w:hAnsi="GHEA Grapalat" w:cs="Sylfaen"/>
          <w:sz w:val="20"/>
          <w:lang w:val="af-ZA"/>
        </w:rPr>
        <w:t xml:space="preserve"> </w:t>
      </w:r>
      <w:r w:rsidRPr="009268D9">
        <w:rPr>
          <w:rFonts w:ascii="GHEA Grapalat" w:hAnsi="GHEA Grapalat" w:cs="Sylfaen"/>
          <w:sz w:val="20"/>
          <w:lang w:val="ru-RU"/>
        </w:rPr>
        <w:t>պահին</w:t>
      </w:r>
      <w:r w:rsidRPr="009268D9">
        <w:rPr>
          <w:rFonts w:ascii="GHEA Grapalat" w:hAnsi="GHEA Grapalat" w:cs="Sylfaen"/>
          <w:sz w:val="20"/>
          <w:lang w:val="af-ZA"/>
        </w:rPr>
        <w:t xml:space="preserve">, </w:t>
      </w:r>
      <w:r w:rsidRPr="009268D9">
        <w:rPr>
          <w:rFonts w:ascii="GHEA Grapalat" w:hAnsi="GHEA Grapalat" w:cs="Sylfaen"/>
          <w:sz w:val="20"/>
          <w:lang w:val="ru-RU"/>
        </w:rPr>
        <w:t>եթե</w:t>
      </w:r>
      <w:r w:rsidRPr="009268D9">
        <w:rPr>
          <w:rFonts w:ascii="GHEA Grapalat" w:hAnsi="GHEA Grapalat" w:cs="Sylfaen"/>
          <w:sz w:val="20"/>
          <w:lang w:val="af-ZA"/>
        </w:rPr>
        <w:t xml:space="preserve"> </w:t>
      </w:r>
      <w:r w:rsidRPr="009268D9">
        <w:rPr>
          <w:rFonts w:ascii="GHEA Grapalat" w:hAnsi="GHEA Grapalat" w:cs="Sylfaen"/>
          <w:sz w:val="20"/>
          <w:lang w:val="ru-RU"/>
        </w:rPr>
        <w:t>դրան</w:t>
      </w:r>
      <w:r w:rsidRPr="009268D9">
        <w:rPr>
          <w:rFonts w:ascii="GHEA Grapalat" w:hAnsi="GHEA Grapalat" w:cs="Sylfaen"/>
          <w:sz w:val="20"/>
          <w:lang w:val="af-ZA"/>
        </w:rPr>
        <w:t xml:space="preserve"> </w:t>
      </w:r>
      <w:r w:rsidRPr="009268D9">
        <w:rPr>
          <w:rFonts w:ascii="GHEA Grapalat" w:hAnsi="GHEA Grapalat" w:cs="Sylfaen"/>
          <w:sz w:val="20"/>
          <w:lang w:val="ru-RU"/>
        </w:rPr>
        <w:t>ներկա</w:t>
      </w:r>
      <w:r w:rsidRPr="009268D9">
        <w:rPr>
          <w:rFonts w:ascii="GHEA Grapalat" w:hAnsi="GHEA Grapalat" w:cs="Sylfaen"/>
          <w:sz w:val="20"/>
          <w:lang w:val="af-ZA"/>
        </w:rPr>
        <w:t xml:space="preserve"> </w:t>
      </w:r>
      <w:r w:rsidRPr="009268D9">
        <w:rPr>
          <w:rFonts w:ascii="GHEA Grapalat" w:hAnsi="GHEA Grapalat" w:cs="Sylfaen"/>
          <w:sz w:val="20"/>
          <w:lang w:val="ru-RU"/>
        </w:rPr>
        <w:t>մասնակիցների</w:t>
      </w:r>
      <w:r w:rsidRPr="009268D9">
        <w:rPr>
          <w:rFonts w:ascii="GHEA Grapalat" w:hAnsi="GHEA Grapalat" w:cs="Sylfaen"/>
          <w:sz w:val="20"/>
          <w:lang w:val="af-ZA"/>
        </w:rPr>
        <w:t xml:space="preserve"> </w:t>
      </w:r>
      <w:r w:rsidRPr="009268D9">
        <w:rPr>
          <w:rFonts w:ascii="GHEA Grapalat" w:hAnsi="GHEA Grapalat" w:cs="Sylfaen"/>
          <w:sz w:val="20"/>
          <w:lang w:val="ru-RU"/>
        </w:rPr>
        <w:t>ներկայացրած</w:t>
      </w:r>
      <w:r w:rsidRPr="009268D9">
        <w:rPr>
          <w:rFonts w:ascii="GHEA Grapalat" w:hAnsi="GHEA Grapalat" w:cs="Sylfaen"/>
          <w:sz w:val="20"/>
          <w:lang w:val="af-ZA"/>
        </w:rPr>
        <w:t xml:space="preserve"> </w:t>
      </w:r>
      <w:r w:rsidRPr="009268D9">
        <w:rPr>
          <w:rFonts w:ascii="GHEA Grapalat" w:hAnsi="GHEA Grapalat" w:cs="Sylfaen"/>
          <w:sz w:val="20"/>
          <w:lang w:val="ru-RU"/>
        </w:rPr>
        <w:t>գները</w:t>
      </w:r>
      <w:r w:rsidRPr="009268D9">
        <w:rPr>
          <w:rFonts w:ascii="GHEA Grapalat" w:hAnsi="GHEA Grapalat" w:cs="Sylfaen"/>
          <w:sz w:val="20"/>
          <w:lang w:val="af-ZA"/>
        </w:rPr>
        <w:t xml:space="preserve"> </w:t>
      </w:r>
      <w:r w:rsidRPr="009268D9">
        <w:rPr>
          <w:rFonts w:ascii="GHEA Grapalat" w:hAnsi="GHEA Grapalat" w:cs="Sylfaen"/>
          <w:sz w:val="20"/>
          <w:lang w:val="ru-RU"/>
        </w:rPr>
        <w:t>գերազանցում</w:t>
      </w:r>
      <w:r w:rsidRPr="009268D9">
        <w:rPr>
          <w:rFonts w:ascii="GHEA Grapalat" w:hAnsi="GHEA Grapalat" w:cs="Sylfaen"/>
          <w:sz w:val="20"/>
          <w:lang w:val="af-ZA"/>
        </w:rPr>
        <w:t xml:space="preserve"> </w:t>
      </w:r>
      <w:r w:rsidRPr="009268D9">
        <w:rPr>
          <w:rFonts w:ascii="GHEA Grapalat" w:hAnsi="GHEA Grapalat" w:cs="Sylfaen"/>
          <w:sz w:val="20"/>
          <w:lang w:val="ru-RU"/>
        </w:rPr>
        <w:t>են</w:t>
      </w:r>
      <w:r w:rsidRPr="009268D9">
        <w:rPr>
          <w:rFonts w:ascii="GHEA Grapalat" w:hAnsi="GHEA Grapalat" w:cs="Sylfaen"/>
          <w:sz w:val="20"/>
          <w:lang w:val="af-ZA"/>
        </w:rPr>
        <w:t xml:space="preserve"> </w:t>
      </w:r>
      <w:r w:rsidRPr="009268D9">
        <w:rPr>
          <w:rFonts w:ascii="GHEA Grapalat" w:hAnsi="GHEA Grapalat" w:cs="Sylfaen"/>
          <w:sz w:val="20"/>
          <w:lang w:val="ru-RU"/>
        </w:rPr>
        <w:t>գնման</w:t>
      </w:r>
      <w:r w:rsidRPr="009268D9">
        <w:rPr>
          <w:rFonts w:ascii="GHEA Grapalat" w:hAnsi="GHEA Grapalat" w:cs="Sylfaen"/>
          <w:sz w:val="20"/>
          <w:lang w:val="af-ZA"/>
        </w:rPr>
        <w:t xml:space="preserve"> </w:t>
      </w:r>
      <w:r w:rsidRPr="009268D9">
        <w:rPr>
          <w:rFonts w:ascii="GHEA Grapalat" w:hAnsi="GHEA Grapalat" w:cs="Sylfaen"/>
          <w:sz w:val="20"/>
          <w:lang w:val="ru-RU"/>
        </w:rPr>
        <w:t>գինը</w:t>
      </w:r>
      <w:r w:rsidRPr="009268D9">
        <w:rPr>
          <w:rFonts w:ascii="GHEA Grapalat" w:hAnsi="GHEA Grapalat" w:cs="Sylfaen"/>
          <w:sz w:val="20"/>
          <w:lang w:val="af-ZA"/>
        </w:rPr>
        <w:t xml:space="preserve">, </w:t>
      </w:r>
      <w:r w:rsidRPr="009268D9">
        <w:rPr>
          <w:rFonts w:ascii="GHEA Grapalat" w:hAnsi="GHEA Grapalat" w:cs="Sylfaen"/>
          <w:sz w:val="20"/>
          <w:lang w:val="ru-RU"/>
        </w:rPr>
        <w:t>ապա</w:t>
      </w:r>
      <w:r w:rsidRPr="009268D9">
        <w:rPr>
          <w:rFonts w:ascii="GHEA Grapalat" w:hAnsi="GHEA Grapalat" w:cs="Sylfaen"/>
          <w:sz w:val="20"/>
          <w:lang w:val="af-ZA"/>
        </w:rPr>
        <w:t xml:space="preserve"> </w:t>
      </w:r>
      <w:r w:rsidRPr="009268D9">
        <w:rPr>
          <w:rFonts w:ascii="GHEA Grapalat" w:hAnsi="GHEA Grapalat" w:cs="Sylfaen"/>
          <w:sz w:val="20"/>
          <w:lang w:val="ru-RU"/>
        </w:rPr>
        <w:t>գնահատող</w:t>
      </w:r>
      <w:r w:rsidRPr="009268D9">
        <w:rPr>
          <w:rFonts w:ascii="GHEA Grapalat" w:hAnsi="GHEA Grapalat" w:cs="Sylfaen"/>
          <w:sz w:val="20"/>
          <w:lang w:val="af-ZA"/>
        </w:rPr>
        <w:t xml:space="preserve"> </w:t>
      </w:r>
      <w:r w:rsidRPr="009268D9">
        <w:rPr>
          <w:rFonts w:ascii="GHEA Grapalat" w:hAnsi="GHEA Grapalat" w:cs="Sylfaen"/>
          <w:sz w:val="20"/>
          <w:lang w:val="ru-RU"/>
        </w:rPr>
        <w:t>հանձնաժողովը</w:t>
      </w:r>
      <w:r w:rsidRPr="009268D9">
        <w:rPr>
          <w:rFonts w:ascii="GHEA Grapalat" w:hAnsi="GHEA Grapalat" w:cs="Sylfaen"/>
          <w:sz w:val="20"/>
          <w:lang w:val="af-ZA"/>
        </w:rPr>
        <w:t xml:space="preserve"> </w:t>
      </w:r>
      <w:r w:rsidRPr="009268D9">
        <w:rPr>
          <w:rFonts w:ascii="GHEA Grapalat" w:hAnsi="GHEA Grapalat" w:cs="Sylfaen"/>
          <w:sz w:val="20"/>
          <w:lang w:val="ru-RU"/>
        </w:rPr>
        <w:t>կարող</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բանակցությունների</w:t>
      </w:r>
      <w:r w:rsidRPr="009268D9">
        <w:rPr>
          <w:rFonts w:ascii="GHEA Grapalat" w:hAnsi="GHEA Grapalat" w:cs="Sylfaen"/>
          <w:sz w:val="20"/>
          <w:lang w:val="af-ZA"/>
        </w:rPr>
        <w:t xml:space="preserve"> </w:t>
      </w:r>
      <w:r w:rsidRPr="009268D9">
        <w:rPr>
          <w:rFonts w:ascii="GHEA Grapalat" w:hAnsi="GHEA Grapalat" w:cs="Sylfaen"/>
          <w:sz w:val="20"/>
          <w:lang w:val="ru-RU"/>
        </w:rPr>
        <w:t>արդյունքում</w:t>
      </w:r>
      <w:r w:rsidRPr="009268D9">
        <w:rPr>
          <w:rFonts w:ascii="GHEA Grapalat" w:hAnsi="GHEA Grapalat" w:cs="Sylfaen"/>
          <w:sz w:val="20"/>
          <w:lang w:val="af-ZA"/>
        </w:rPr>
        <w:t xml:space="preserve"> </w:t>
      </w:r>
      <w:r w:rsidRPr="009268D9">
        <w:rPr>
          <w:rFonts w:ascii="GHEA Grapalat" w:hAnsi="GHEA Grapalat" w:cs="Sylfaen"/>
          <w:sz w:val="20"/>
          <w:lang w:val="ru-RU"/>
        </w:rPr>
        <w:t>ցածր</w:t>
      </w:r>
      <w:r w:rsidRPr="009268D9">
        <w:rPr>
          <w:rFonts w:ascii="GHEA Grapalat" w:hAnsi="GHEA Grapalat" w:cs="Sylfaen"/>
          <w:sz w:val="20"/>
          <w:lang w:val="af-ZA"/>
        </w:rPr>
        <w:t xml:space="preserve"> </w:t>
      </w:r>
      <w:r w:rsidRPr="009268D9">
        <w:rPr>
          <w:rFonts w:ascii="GHEA Grapalat" w:hAnsi="GHEA Grapalat" w:cs="Sylfaen"/>
          <w:sz w:val="20"/>
          <w:lang w:val="ru-RU"/>
        </w:rPr>
        <w:t>գնային</w:t>
      </w:r>
      <w:r w:rsidRPr="009268D9">
        <w:rPr>
          <w:rFonts w:ascii="GHEA Grapalat" w:hAnsi="GHEA Grapalat" w:cs="Sylfaen"/>
          <w:sz w:val="20"/>
          <w:lang w:val="af-ZA"/>
        </w:rPr>
        <w:t xml:space="preserve"> </w:t>
      </w:r>
      <w:r w:rsidRPr="009268D9">
        <w:rPr>
          <w:rFonts w:ascii="GHEA Grapalat" w:hAnsi="GHEA Grapalat" w:cs="Sylfaen"/>
          <w:sz w:val="20"/>
          <w:lang w:val="ru-RU"/>
        </w:rPr>
        <w:t>առաջարկ</w:t>
      </w:r>
      <w:r w:rsidRPr="009268D9">
        <w:rPr>
          <w:rFonts w:ascii="GHEA Grapalat" w:hAnsi="GHEA Grapalat" w:cs="Sylfaen"/>
          <w:sz w:val="20"/>
          <w:lang w:val="af-ZA"/>
        </w:rPr>
        <w:t xml:space="preserve"> </w:t>
      </w:r>
      <w:r w:rsidRPr="009268D9">
        <w:rPr>
          <w:rFonts w:ascii="GHEA Grapalat" w:hAnsi="GHEA Grapalat" w:cs="Sylfaen"/>
          <w:sz w:val="20"/>
          <w:lang w:val="ru-RU"/>
        </w:rPr>
        <w:t>ներկայացրած</w:t>
      </w:r>
      <w:r w:rsidRPr="009268D9">
        <w:rPr>
          <w:rFonts w:ascii="GHEA Grapalat" w:hAnsi="GHEA Grapalat" w:cs="Sylfaen"/>
          <w:sz w:val="20"/>
          <w:lang w:val="af-ZA"/>
        </w:rPr>
        <w:t xml:space="preserve"> </w:t>
      </w:r>
      <w:r w:rsidRPr="009268D9">
        <w:rPr>
          <w:rFonts w:ascii="GHEA Grapalat" w:hAnsi="GHEA Grapalat" w:cs="Sylfaen"/>
          <w:sz w:val="20"/>
          <w:lang w:val="ru-RU"/>
        </w:rPr>
        <w:t>մասնակցին</w:t>
      </w:r>
      <w:r w:rsidRPr="009268D9">
        <w:rPr>
          <w:rFonts w:ascii="GHEA Grapalat" w:hAnsi="GHEA Grapalat" w:cs="Sylfaen"/>
          <w:sz w:val="20"/>
          <w:lang w:val="af-ZA"/>
        </w:rPr>
        <w:t xml:space="preserve"> </w:t>
      </w:r>
      <w:r w:rsidRPr="009268D9">
        <w:rPr>
          <w:rFonts w:ascii="GHEA Grapalat" w:hAnsi="GHEA Grapalat" w:cs="Sylfaen"/>
          <w:sz w:val="20"/>
          <w:lang w:val="ru-RU"/>
        </w:rPr>
        <w:t>հայտարարել</w:t>
      </w:r>
      <w:r w:rsidRPr="009268D9">
        <w:rPr>
          <w:rFonts w:ascii="GHEA Grapalat" w:hAnsi="GHEA Grapalat" w:cs="Sylfaen"/>
          <w:sz w:val="20"/>
          <w:lang w:val="af-ZA"/>
        </w:rPr>
        <w:t xml:space="preserve"> </w:t>
      </w:r>
      <w:r w:rsidRPr="009268D9">
        <w:rPr>
          <w:rFonts w:ascii="GHEA Grapalat" w:hAnsi="GHEA Grapalat" w:cs="Sylfaen"/>
          <w:sz w:val="20"/>
          <w:lang w:val="ru-RU"/>
        </w:rPr>
        <w:t>ընտրված</w:t>
      </w:r>
      <w:r w:rsidRPr="009268D9">
        <w:rPr>
          <w:rFonts w:ascii="GHEA Grapalat" w:hAnsi="GHEA Grapalat" w:cs="Sylfaen"/>
          <w:sz w:val="20"/>
          <w:lang w:val="af-ZA"/>
        </w:rPr>
        <w:t xml:space="preserve"> </w:t>
      </w:r>
      <w:r w:rsidRPr="009268D9">
        <w:rPr>
          <w:rFonts w:ascii="GHEA Grapalat" w:hAnsi="GHEA Grapalat" w:cs="Sylfaen"/>
          <w:sz w:val="20"/>
          <w:lang w:val="ru-RU"/>
        </w:rPr>
        <w:t>մասնակից՝</w:t>
      </w:r>
      <w:r w:rsidRPr="009268D9">
        <w:rPr>
          <w:rFonts w:ascii="GHEA Grapalat" w:hAnsi="GHEA Grapalat" w:cs="Sylfaen"/>
          <w:sz w:val="20"/>
          <w:lang w:val="af-ZA"/>
        </w:rPr>
        <w:t xml:space="preserve"> </w:t>
      </w:r>
      <w:r w:rsidRPr="009268D9">
        <w:rPr>
          <w:rFonts w:ascii="GHEA Grapalat" w:hAnsi="GHEA Grapalat" w:cs="Sylfaen"/>
          <w:sz w:val="20"/>
          <w:lang w:val="ru-RU"/>
        </w:rPr>
        <w:t>պայմանով</w:t>
      </w:r>
      <w:r w:rsidRPr="009268D9">
        <w:rPr>
          <w:rFonts w:ascii="GHEA Grapalat" w:hAnsi="GHEA Grapalat" w:cs="Sylfaen"/>
          <w:sz w:val="20"/>
          <w:lang w:val="af-ZA"/>
        </w:rPr>
        <w:t xml:space="preserve">, </w:t>
      </w:r>
      <w:r w:rsidRPr="009268D9">
        <w:rPr>
          <w:rFonts w:ascii="GHEA Grapalat" w:hAnsi="GHEA Grapalat" w:cs="Sylfaen"/>
          <w:sz w:val="20"/>
          <w:lang w:val="ru-RU"/>
        </w:rPr>
        <w:t>որ</w:t>
      </w:r>
      <w:r w:rsidRPr="009268D9">
        <w:rPr>
          <w:rFonts w:ascii="GHEA Grapalat" w:hAnsi="GHEA Grapalat" w:cs="Sylfaen"/>
          <w:sz w:val="20"/>
          <w:lang w:val="af-ZA"/>
        </w:rPr>
        <w:t xml:space="preserve"> </w:t>
      </w:r>
      <w:r w:rsidRPr="009268D9">
        <w:rPr>
          <w:rFonts w:ascii="GHEA Grapalat" w:hAnsi="GHEA Grapalat" w:cs="Sylfaen"/>
          <w:sz w:val="20"/>
          <w:lang w:val="ru-RU"/>
        </w:rPr>
        <w:t>վերջինիս</w:t>
      </w:r>
      <w:r w:rsidRPr="009268D9">
        <w:rPr>
          <w:rFonts w:ascii="GHEA Grapalat" w:hAnsi="GHEA Grapalat" w:cs="Sylfaen"/>
          <w:sz w:val="20"/>
          <w:lang w:val="af-ZA"/>
        </w:rPr>
        <w:t xml:space="preserve"> </w:t>
      </w:r>
      <w:r w:rsidRPr="009268D9">
        <w:rPr>
          <w:rFonts w:ascii="GHEA Grapalat" w:hAnsi="GHEA Grapalat" w:cs="Sylfaen"/>
          <w:sz w:val="20"/>
          <w:lang w:val="ru-RU"/>
        </w:rPr>
        <w:t>հետ</w:t>
      </w:r>
      <w:r w:rsidRPr="009268D9">
        <w:rPr>
          <w:rFonts w:ascii="GHEA Grapalat" w:hAnsi="GHEA Grapalat" w:cs="Sylfaen"/>
          <w:sz w:val="20"/>
          <w:lang w:val="af-ZA"/>
        </w:rPr>
        <w:t xml:space="preserve"> </w:t>
      </w:r>
      <w:r w:rsidRPr="009268D9">
        <w:rPr>
          <w:rFonts w:ascii="GHEA Grapalat" w:hAnsi="GHEA Grapalat" w:cs="Sylfaen"/>
          <w:sz w:val="20"/>
          <w:lang w:val="ru-RU"/>
        </w:rPr>
        <w:t>կնքվող</w:t>
      </w:r>
      <w:r w:rsidRPr="009268D9">
        <w:rPr>
          <w:rFonts w:ascii="GHEA Grapalat" w:hAnsi="GHEA Grapalat" w:cs="Sylfaen"/>
          <w:sz w:val="20"/>
          <w:lang w:val="af-ZA"/>
        </w:rPr>
        <w:t xml:space="preserve"> </w:t>
      </w:r>
      <w:r w:rsidRPr="009268D9">
        <w:rPr>
          <w:rFonts w:ascii="GHEA Grapalat" w:hAnsi="GHEA Grapalat" w:cs="Sylfaen"/>
          <w:sz w:val="20"/>
          <w:lang w:val="ru-RU"/>
        </w:rPr>
        <w:t>պայմանագրով</w:t>
      </w:r>
      <w:r w:rsidRPr="009268D9">
        <w:rPr>
          <w:rFonts w:ascii="GHEA Grapalat" w:hAnsi="GHEA Grapalat" w:cs="Sylfaen"/>
          <w:sz w:val="20"/>
          <w:lang w:val="af-ZA"/>
        </w:rPr>
        <w:t xml:space="preserve"> </w:t>
      </w:r>
      <w:r w:rsidRPr="009268D9">
        <w:rPr>
          <w:rFonts w:ascii="GHEA Grapalat" w:hAnsi="GHEA Grapalat" w:cs="Sylfaen"/>
          <w:sz w:val="20"/>
          <w:lang w:val="ru-RU"/>
        </w:rPr>
        <w:t>նախատեսված</w:t>
      </w:r>
      <w:r w:rsidRPr="009268D9">
        <w:rPr>
          <w:rFonts w:ascii="GHEA Grapalat" w:hAnsi="GHEA Grapalat" w:cs="Sylfaen"/>
          <w:sz w:val="20"/>
          <w:lang w:val="af-ZA"/>
        </w:rPr>
        <w:t xml:space="preserve"> </w:t>
      </w:r>
      <w:r w:rsidRPr="009268D9">
        <w:rPr>
          <w:rFonts w:ascii="GHEA Grapalat" w:hAnsi="GHEA Grapalat" w:cs="Sylfaen"/>
          <w:sz w:val="20"/>
          <w:lang w:val="ru-RU"/>
        </w:rPr>
        <w:t>կողմերի</w:t>
      </w:r>
      <w:r w:rsidRPr="009268D9">
        <w:rPr>
          <w:rFonts w:ascii="GHEA Grapalat" w:hAnsi="GHEA Grapalat" w:cs="Sylfaen"/>
          <w:sz w:val="20"/>
          <w:lang w:val="af-ZA"/>
        </w:rPr>
        <w:t xml:space="preserve"> </w:t>
      </w:r>
      <w:r w:rsidRPr="009268D9">
        <w:rPr>
          <w:rFonts w:ascii="GHEA Grapalat" w:hAnsi="GHEA Grapalat" w:cs="Sylfaen"/>
          <w:sz w:val="20"/>
          <w:lang w:val="ru-RU"/>
        </w:rPr>
        <w:t>իրավունքներն</w:t>
      </w:r>
      <w:r w:rsidRPr="009268D9">
        <w:rPr>
          <w:rFonts w:ascii="GHEA Grapalat" w:hAnsi="GHEA Grapalat" w:cs="Sylfaen"/>
          <w:sz w:val="20"/>
          <w:lang w:val="af-ZA"/>
        </w:rPr>
        <w:t xml:space="preserve"> </w:t>
      </w:r>
      <w:r w:rsidRPr="009268D9">
        <w:rPr>
          <w:rFonts w:ascii="GHEA Grapalat" w:hAnsi="GHEA Grapalat" w:cs="Sylfaen"/>
          <w:sz w:val="20"/>
          <w:lang w:val="ru-RU"/>
        </w:rPr>
        <w:t>ու</w:t>
      </w:r>
      <w:r w:rsidRPr="009268D9">
        <w:rPr>
          <w:rFonts w:ascii="GHEA Grapalat" w:hAnsi="GHEA Grapalat" w:cs="Sylfaen"/>
          <w:sz w:val="20"/>
          <w:lang w:val="af-ZA"/>
        </w:rPr>
        <w:t xml:space="preserve"> </w:t>
      </w:r>
      <w:r w:rsidRPr="009268D9">
        <w:rPr>
          <w:rFonts w:ascii="GHEA Grapalat" w:hAnsi="GHEA Grapalat" w:cs="Sylfaen"/>
          <w:sz w:val="20"/>
          <w:lang w:val="ru-RU"/>
        </w:rPr>
        <w:t>պարտականություններն</w:t>
      </w:r>
      <w:r w:rsidRPr="009268D9">
        <w:rPr>
          <w:rFonts w:ascii="GHEA Grapalat" w:hAnsi="GHEA Grapalat" w:cs="Sylfaen"/>
          <w:sz w:val="20"/>
          <w:lang w:val="af-ZA"/>
        </w:rPr>
        <w:t xml:space="preserve"> </w:t>
      </w:r>
      <w:r w:rsidRPr="009268D9">
        <w:rPr>
          <w:rFonts w:ascii="GHEA Grapalat" w:hAnsi="GHEA Grapalat" w:cs="Sylfaen"/>
          <w:sz w:val="20"/>
          <w:lang w:val="ru-RU"/>
        </w:rPr>
        <w:t>ուժի</w:t>
      </w:r>
      <w:r w:rsidRPr="009268D9">
        <w:rPr>
          <w:rFonts w:ascii="GHEA Grapalat" w:hAnsi="GHEA Grapalat" w:cs="Sylfaen"/>
          <w:sz w:val="20"/>
          <w:lang w:val="af-ZA"/>
        </w:rPr>
        <w:t xml:space="preserve"> </w:t>
      </w:r>
      <w:r w:rsidRPr="009268D9">
        <w:rPr>
          <w:rFonts w:ascii="GHEA Grapalat" w:hAnsi="GHEA Grapalat" w:cs="Sylfaen"/>
          <w:sz w:val="20"/>
          <w:lang w:val="ru-RU"/>
        </w:rPr>
        <w:t>մեջ</w:t>
      </w:r>
      <w:r w:rsidRPr="009268D9">
        <w:rPr>
          <w:rFonts w:ascii="GHEA Grapalat" w:hAnsi="GHEA Grapalat" w:cs="Sylfaen"/>
          <w:sz w:val="20"/>
          <w:lang w:val="af-ZA"/>
        </w:rPr>
        <w:t xml:space="preserve"> </w:t>
      </w:r>
      <w:r w:rsidRPr="009268D9">
        <w:rPr>
          <w:rFonts w:ascii="GHEA Grapalat" w:hAnsi="GHEA Grapalat" w:cs="Sylfaen"/>
          <w:sz w:val="20"/>
          <w:lang w:val="ru-RU"/>
        </w:rPr>
        <w:t>են</w:t>
      </w:r>
      <w:r w:rsidRPr="009268D9">
        <w:rPr>
          <w:rFonts w:ascii="GHEA Grapalat" w:hAnsi="GHEA Grapalat" w:cs="Sylfaen"/>
          <w:sz w:val="20"/>
          <w:lang w:val="af-ZA"/>
        </w:rPr>
        <w:t xml:space="preserve"> </w:t>
      </w:r>
      <w:r w:rsidRPr="009268D9">
        <w:rPr>
          <w:rFonts w:ascii="GHEA Grapalat" w:hAnsi="GHEA Grapalat" w:cs="Sylfaen"/>
          <w:sz w:val="20"/>
          <w:lang w:val="ru-RU"/>
        </w:rPr>
        <w:t>մտնում</w:t>
      </w:r>
      <w:r w:rsidRPr="009268D9">
        <w:rPr>
          <w:rFonts w:ascii="GHEA Grapalat" w:hAnsi="GHEA Grapalat" w:cs="Sylfaen"/>
          <w:sz w:val="20"/>
          <w:lang w:val="af-ZA"/>
        </w:rPr>
        <w:t xml:space="preserve"> </w:t>
      </w:r>
      <w:r w:rsidRPr="009268D9">
        <w:rPr>
          <w:rFonts w:ascii="GHEA Grapalat" w:hAnsi="GHEA Grapalat" w:cs="Sylfaen"/>
          <w:sz w:val="20"/>
          <w:lang w:val="ru-RU"/>
        </w:rPr>
        <w:t>գնման</w:t>
      </w:r>
      <w:r w:rsidRPr="009268D9">
        <w:rPr>
          <w:rFonts w:ascii="GHEA Grapalat" w:hAnsi="GHEA Grapalat" w:cs="Sylfaen"/>
          <w:sz w:val="20"/>
          <w:lang w:val="af-ZA"/>
        </w:rPr>
        <w:t xml:space="preserve"> </w:t>
      </w:r>
      <w:r w:rsidRPr="009268D9">
        <w:rPr>
          <w:rFonts w:ascii="GHEA Grapalat" w:hAnsi="GHEA Grapalat" w:cs="Sylfaen"/>
          <w:sz w:val="20"/>
          <w:lang w:val="ru-RU"/>
        </w:rPr>
        <w:t>գինը</w:t>
      </w:r>
      <w:r w:rsidRPr="009268D9">
        <w:rPr>
          <w:rFonts w:ascii="GHEA Grapalat" w:hAnsi="GHEA Grapalat" w:cs="Sylfaen"/>
          <w:sz w:val="20"/>
          <w:lang w:val="af-ZA"/>
        </w:rPr>
        <w:t xml:space="preserve"> </w:t>
      </w:r>
      <w:r w:rsidRPr="009268D9">
        <w:rPr>
          <w:rFonts w:ascii="GHEA Grapalat" w:hAnsi="GHEA Grapalat" w:cs="Sylfaen"/>
          <w:sz w:val="20"/>
          <w:lang w:val="ru-RU"/>
        </w:rPr>
        <w:t>գերազանցող</w:t>
      </w:r>
      <w:r w:rsidRPr="009268D9">
        <w:rPr>
          <w:rFonts w:ascii="GHEA Grapalat" w:hAnsi="GHEA Grapalat" w:cs="Sylfaen"/>
          <w:sz w:val="20"/>
          <w:lang w:val="af-ZA"/>
        </w:rPr>
        <w:t xml:space="preserve"> </w:t>
      </w:r>
      <w:r w:rsidRPr="009268D9">
        <w:rPr>
          <w:rFonts w:ascii="GHEA Grapalat" w:hAnsi="GHEA Grapalat" w:cs="Sylfaen"/>
          <w:sz w:val="20"/>
          <w:lang w:val="ru-RU"/>
        </w:rPr>
        <w:t>չափով</w:t>
      </w:r>
      <w:r w:rsidRPr="009268D9">
        <w:rPr>
          <w:rFonts w:ascii="GHEA Grapalat" w:hAnsi="GHEA Grapalat" w:cs="Sylfaen"/>
          <w:sz w:val="20"/>
          <w:lang w:val="af-ZA"/>
        </w:rPr>
        <w:t xml:space="preserve"> </w:t>
      </w:r>
      <w:r w:rsidRPr="009268D9">
        <w:rPr>
          <w:rFonts w:ascii="GHEA Grapalat" w:hAnsi="GHEA Grapalat" w:cs="Sylfaen"/>
          <w:sz w:val="20"/>
          <w:lang w:val="ru-RU"/>
        </w:rPr>
        <w:t>լրացուցիչ</w:t>
      </w:r>
      <w:r w:rsidRPr="009268D9">
        <w:rPr>
          <w:rFonts w:ascii="GHEA Grapalat" w:hAnsi="GHEA Grapalat" w:cs="Sylfaen"/>
          <w:sz w:val="20"/>
          <w:lang w:val="af-ZA"/>
        </w:rPr>
        <w:t xml:space="preserve"> </w:t>
      </w:r>
      <w:r w:rsidRPr="009268D9">
        <w:rPr>
          <w:rFonts w:ascii="GHEA Grapalat" w:hAnsi="GHEA Grapalat" w:cs="Sylfaen"/>
          <w:sz w:val="20"/>
          <w:lang w:val="ru-RU"/>
        </w:rPr>
        <w:t>ֆինանսական</w:t>
      </w:r>
      <w:r w:rsidRPr="009268D9">
        <w:rPr>
          <w:rFonts w:ascii="GHEA Grapalat" w:hAnsi="GHEA Grapalat" w:cs="Sylfaen"/>
          <w:sz w:val="20"/>
          <w:lang w:val="af-ZA"/>
        </w:rPr>
        <w:t xml:space="preserve"> </w:t>
      </w:r>
      <w:r w:rsidRPr="009268D9">
        <w:rPr>
          <w:rFonts w:ascii="GHEA Grapalat" w:hAnsi="GHEA Grapalat" w:cs="Sylfaen"/>
          <w:sz w:val="20"/>
          <w:lang w:val="ru-RU"/>
        </w:rPr>
        <w:t>միջոցներ</w:t>
      </w:r>
      <w:r w:rsidRPr="009268D9">
        <w:rPr>
          <w:rFonts w:ascii="GHEA Grapalat" w:hAnsi="GHEA Grapalat" w:cs="Sylfaen"/>
          <w:sz w:val="20"/>
          <w:lang w:val="af-ZA"/>
        </w:rPr>
        <w:t xml:space="preserve"> </w:t>
      </w:r>
      <w:r w:rsidRPr="009268D9">
        <w:rPr>
          <w:rFonts w:ascii="GHEA Grapalat" w:hAnsi="GHEA Grapalat" w:cs="Sylfaen"/>
          <w:sz w:val="20"/>
          <w:lang w:val="ru-RU"/>
        </w:rPr>
        <w:t>նախատեսվելու</w:t>
      </w:r>
      <w:r w:rsidRPr="009268D9">
        <w:rPr>
          <w:rFonts w:ascii="GHEA Grapalat" w:hAnsi="GHEA Grapalat" w:cs="Sylfaen"/>
          <w:sz w:val="20"/>
          <w:lang w:val="af-ZA"/>
        </w:rPr>
        <w:t xml:space="preserve"> </w:t>
      </w:r>
      <w:r w:rsidRPr="009268D9">
        <w:rPr>
          <w:rFonts w:ascii="GHEA Grapalat" w:hAnsi="GHEA Grapalat" w:cs="Sylfaen"/>
          <w:sz w:val="20"/>
          <w:lang w:val="ru-RU"/>
        </w:rPr>
        <w:t>և</w:t>
      </w:r>
      <w:r w:rsidRPr="009268D9">
        <w:rPr>
          <w:rFonts w:ascii="GHEA Grapalat" w:hAnsi="GHEA Grapalat" w:cs="Sylfaen"/>
          <w:sz w:val="20"/>
          <w:lang w:val="af-ZA"/>
        </w:rPr>
        <w:t xml:space="preserve"> </w:t>
      </w:r>
      <w:r w:rsidRPr="009268D9">
        <w:rPr>
          <w:rFonts w:ascii="GHEA Grapalat" w:hAnsi="GHEA Grapalat" w:cs="Sylfaen"/>
          <w:sz w:val="20"/>
          <w:lang w:val="ru-RU"/>
        </w:rPr>
        <w:t>դրա</w:t>
      </w:r>
      <w:r w:rsidRPr="009268D9">
        <w:rPr>
          <w:rFonts w:ascii="GHEA Grapalat" w:hAnsi="GHEA Grapalat" w:cs="Sylfaen"/>
          <w:sz w:val="20"/>
          <w:lang w:val="af-ZA"/>
        </w:rPr>
        <w:t xml:space="preserve"> </w:t>
      </w:r>
      <w:r w:rsidRPr="009268D9">
        <w:rPr>
          <w:rFonts w:ascii="GHEA Grapalat" w:hAnsi="GHEA Grapalat" w:cs="Sylfaen"/>
          <w:sz w:val="20"/>
          <w:lang w:val="ru-RU"/>
        </w:rPr>
        <w:t>հիման</w:t>
      </w:r>
      <w:r w:rsidRPr="009268D9">
        <w:rPr>
          <w:rFonts w:ascii="GHEA Grapalat" w:hAnsi="GHEA Grapalat" w:cs="Sylfaen"/>
          <w:sz w:val="20"/>
          <w:lang w:val="af-ZA"/>
        </w:rPr>
        <w:t xml:space="preserve"> </w:t>
      </w:r>
      <w:r w:rsidRPr="009268D9">
        <w:rPr>
          <w:rFonts w:ascii="GHEA Grapalat" w:hAnsi="GHEA Grapalat" w:cs="Sylfaen"/>
          <w:sz w:val="20"/>
          <w:lang w:val="ru-RU"/>
        </w:rPr>
        <w:t>վրա</w:t>
      </w:r>
      <w:r w:rsidRPr="009268D9">
        <w:rPr>
          <w:rFonts w:ascii="GHEA Grapalat" w:hAnsi="GHEA Grapalat" w:cs="Sylfaen"/>
          <w:sz w:val="20"/>
          <w:lang w:val="af-ZA"/>
        </w:rPr>
        <w:t xml:space="preserve"> </w:t>
      </w:r>
      <w:r w:rsidRPr="009268D9">
        <w:rPr>
          <w:rFonts w:ascii="GHEA Grapalat" w:hAnsi="GHEA Grapalat" w:cs="Sylfaen"/>
          <w:sz w:val="20"/>
          <w:lang w:val="ru-RU"/>
        </w:rPr>
        <w:t>կողմերի</w:t>
      </w:r>
      <w:r w:rsidRPr="009268D9">
        <w:rPr>
          <w:rFonts w:ascii="GHEA Grapalat" w:hAnsi="GHEA Grapalat" w:cs="Sylfaen"/>
          <w:sz w:val="20"/>
          <w:lang w:val="af-ZA"/>
        </w:rPr>
        <w:t xml:space="preserve"> </w:t>
      </w:r>
      <w:r w:rsidRPr="009268D9">
        <w:rPr>
          <w:rFonts w:ascii="GHEA Grapalat" w:hAnsi="GHEA Grapalat" w:cs="Sylfaen"/>
          <w:sz w:val="20"/>
          <w:lang w:val="ru-RU"/>
        </w:rPr>
        <w:t>միջև</w:t>
      </w:r>
      <w:r w:rsidRPr="009268D9">
        <w:rPr>
          <w:rFonts w:ascii="GHEA Grapalat" w:hAnsi="GHEA Grapalat" w:cs="Sylfaen"/>
          <w:sz w:val="20"/>
          <w:lang w:val="af-ZA"/>
        </w:rPr>
        <w:t xml:space="preserve"> </w:t>
      </w:r>
      <w:r w:rsidRPr="009268D9">
        <w:rPr>
          <w:rFonts w:ascii="GHEA Grapalat" w:hAnsi="GHEA Grapalat" w:cs="Sylfaen"/>
          <w:sz w:val="20"/>
          <w:lang w:val="ru-RU"/>
        </w:rPr>
        <w:t>համաձայնագիր</w:t>
      </w:r>
      <w:r w:rsidRPr="009268D9">
        <w:rPr>
          <w:rFonts w:ascii="GHEA Grapalat" w:hAnsi="GHEA Grapalat" w:cs="Sylfaen"/>
          <w:sz w:val="20"/>
          <w:lang w:val="af-ZA"/>
        </w:rPr>
        <w:t xml:space="preserve"> </w:t>
      </w:r>
      <w:r w:rsidRPr="009268D9">
        <w:rPr>
          <w:rFonts w:ascii="GHEA Grapalat" w:hAnsi="GHEA Grapalat" w:cs="Sylfaen"/>
          <w:sz w:val="20"/>
          <w:lang w:val="ru-RU"/>
        </w:rPr>
        <w:t>կնքելու</w:t>
      </w:r>
      <w:r w:rsidRPr="009268D9">
        <w:rPr>
          <w:rFonts w:ascii="GHEA Grapalat" w:hAnsi="GHEA Grapalat" w:cs="Sylfaen"/>
          <w:sz w:val="20"/>
          <w:lang w:val="af-ZA"/>
        </w:rPr>
        <w:t xml:space="preserve"> </w:t>
      </w:r>
      <w:r w:rsidRPr="009268D9">
        <w:rPr>
          <w:rFonts w:ascii="GHEA Grapalat" w:hAnsi="GHEA Grapalat" w:cs="Sylfaen"/>
          <w:sz w:val="20"/>
          <w:lang w:val="ru-RU"/>
        </w:rPr>
        <w:t>դեպքում</w:t>
      </w:r>
      <w:r w:rsidRPr="009268D9">
        <w:rPr>
          <w:rFonts w:ascii="GHEA Grapalat" w:hAnsi="GHEA Grapalat" w:cs="Sylfaen"/>
          <w:sz w:val="20"/>
          <w:lang w:val="af-ZA"/>
        </w:rPr>
        <w:t xml:space="preserve">: </w:t>
      </w:r>
      <w:r w:rsidRPr="009268D9">
        <w:rPr>
          <w:rFonts w:ascii="GHEA Grapalat" w:hAnsi="GHEA Grapalat" w:cs="Sylfaen"/>
          <w:sz w:val="20"/>
          <w:lang w:val="ru-RU"/>
        </w:rPr>
        <w:t>Ընդ</w:t>
      </w:r>
      <w:r w:rsidRPr="009268D9">
        <w:rPr>
          <w:rFonts w:ascii="GHEA Grapalat" w:hAnsi="GHEA Grapalat" w:cs="Sylfaen"/>
          <w:sz w:val="20"/>
          <w:lang w:val="af-ZA"/>
        </w:rPr>
        <w:t xml:space="preserve"> </w:t>
      </w:r>
      <w:r w:rsidRPr="009268D9">
        <w:rPr>
          <w:rFonts w:ascii="GHEA Grapalat" w:hAnsi="GHEA Grapalat" w:cs="Sylfaen"/>
          <w:sz w:val="20"/>
          <w:lang w:val="ru-RU"/>
        </w:rPr>
        <w:t>որում</w:t>
      </w:r>
      <w:r w:rsidRPr="009268D9">
        <w:rPr>
          <w:rFonts w:ascii="GHEA Grapalat" w:hAnsi="GHEA Grapalat" w:cs="Sylfaen"/>
          <w:sz w:val="20"/>
          <w:lang w:val="af-ZA"/>
        </w:rPr>
        <w:t xml:space="preserve"> </w:t>
      </w:r>
      <w:r w:rsidRPr="009268D9">
        <w:rPr>
          <w:rFonts w:ascii="GHEA Grapalat" w:hAnsi="GHEA Grapalat" w:cs="Sylfaen"/>
          <w:sz w:val="20"/>
          <w:lang w:val="ru-RU"/>
        </w:rPr>
        <w:t>համաձայնագիրը</w:t>
      </w:r>
      <w:r w:rsidRPr="009268D9">
        <w:rPr>
          <w:rFonts w:ascii="GHEA Grapalat" w:hAnsi="GHEA Grapalat" w:cs="Sylfaen"/>
          <w:sz w:val="20"/>
          <w:lang w:val="af-ZA"/>
        </w:rPr>
        <w:t xml:space="preserve"> </w:t>
      </w:r>
      <w:r w:rsidRPr="009268D9">
        <w:rPr>
          <w:rFonts w:ascii="GHEA Grapalat" w:hAnsi="GHEA Grapalat" w:cs="Sylfaen"/>
          <w:sz w:val="20"/>
          <w:lang w:val="ru-RU"/>
        </w:rPr>
        <w:t>կնքվում</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լրացուցիչ</w:t>
      </w:r>
      <w:r w:rsidRPr="009268D9">
        <w:rPr>
          <w:rFonts w:ascii="GHEA Grapalat" w:hAnsi="GHEA Grapalat" w:cs="Sylfaen"/>
          <w:sz w:val="20"/>
          <w:lang w:val="af-ZA"/>
        </w:rPr>
        <w:t xml:space="preserve"> </w:t>
      </w:r>
      <w:r w:rsidRPr="009268D9">
        <w:rPr>
          <w:rFonts w:ascii="GHEA Grapalat" w:hAnsi="GHEA Grapalat" w:cs="Sylfaen"/>
          <w:sz w:val="20"/>
          <w:lang w:val="ru-RU"/>
        </w:rPr>
        <w:t>ֆինանսական</w:t>
      </w:r>
      <w:r w:rsidRPr="009268D9">
        <w:rPr>
          <w:rFonts w:ascii="GHEA Grapalat" w:hAnsi="GHEA Grapalat" w:cs="Sylfaen"/>
          <w:sz w:val="20"/>
          <w:lang w:val="af-ZA"/>
        </w:rPr>
        <w:t xml:space="preserve"> </w:t>
      </w:r>
      <w:r w:rsidRPr="009268D9">
        <w:rPr>
          <w:rFonts w:ascii="GHEA Grapalat" w:hAnsi="GHEA Grapalat" w:cs="Sylfaen"/>
          <w:sz w:val="20"/>
          <w:lang w:val="ru-RU"/>
        </w:rPr>
        <w:t>միջոցները</w:t>
      </w:r>
      <w:r w:rsidRPr="009268D9">
        <w:rPr>
          <w:rFonts w:ascii="GHEA Grapalat" w:hAnsi="GHEA Grapalat" w:cs="Sylfaen"/>
          <w:sz w:val="20"/>
          <w:lang w:val="af-ZA"/>
        </w:rPr>
        <w:t xml:space="preserve"> </w:t>
      </w:r>
      <w:r w:rsidRPr="009268D9">
        <w:rPr>
          <w:rFonts w:ascii="GHEA Grapalat" w:hAnsi="GHEA Grapalat" w:cs="Sylfaen"/>
          <w:sz w:val="20"/>
          <w:lang w:val="ru-RU"/>
        </w:rPr>
        <w:t>նախատեսվելուն</w:t>
      </w:r>
      <w:r w:rsidRPr="009268D9">
        <w:rPr>
          <w:rFonts w:ascii="GHEA Grapalat" w:hAnsi="GHEA Grapalat" w:cs="Sylfaen"/>
          <w:sz w:val="20"/>
          <w:lang w:val="af-ZA"/>
        </w:rPr>
        <w:t xml:space="preserve"> </w:t>
      </w:r>
      <w:r w:rsidRPr="009268D9">
        <w:rPr>
          <w:rFonts w:ascii="GHEA Grapalat" w:hAnsi="GHEA Grapalat" w:cs="Sylfaen"/>
          <w:sz w:val="20"/>
          <w:lang w:val="ru-RU"/>
        </w:rPr>
        <w:t>հաջորդող</w:t>
      </w:r>
      <w:r w:rsidRPr="009268D9">
        <w:rPr>
          <w:rFonts w:ascii="GHEA Grapalat" w:hAnsi="GHEA Grapalat" w:cs="Sylfaen"/>
          <w:sz w:val="20"/>
          <w:lang w:val="af-ZA"/>
        </w:rPr>
        <w:t xml:space="preserve"> </w:t>
      </w:r>
      <w:r w:rsidRPr="009268D9">
        <w:rPr>
          <w:rFonts w:ascii="GHEA Grapalat" w:hAnsi="GHEA Grapalat" w:cs="Sylfaen"/>
          <w:sz w:val="20"/>
          <w:lang w:val="ru-RU"/>
        </w:rPr>
        <w:t>տասնհինգ</w:t>
      </w:r>
      <w:r w:rsidRPr="009268D9">
        <w:rPr>
          <w:rFonts w:ascii="GHEA Grapalat" w:hAnsi="GHEA Grapalat" w:cs="Sylfaen"/>
          <w:sz w:val="20"/>
          <w:lang w:val="af-ZA"/>
        </w:rPr>
        <w:t xml:space="preserve"> </w:t>
      </w:r>
      <w:r w:rsidRPr="009268D9">
        <w:rPr>
          <w:rFonts w:ascii="GHEA Grapalat" w:hAnsi="GHEA Grapalat" w:cs="Sylfaen"/>
          <w:sz w:val="20"/>
          <w:lang w:val="ru-RU"/>
        </w:rPr>
        <w:t>աշխատանքային</w:t>
      </w:r>
      <w:r w:rsidRPr="009268D9">
        <w:rPr>
          <w:rFonts w:ascii="GHEA Grapalat" w:hAnsi="GHEA Grapalat" w:cs="Sylfaen"/>
          <w:sz w:val="20"/>
          <w:lang w:val="af-ZA"/>
        </w:rPr>
        <w:t xml:space="preserve"> </w:t>
      </w:r>
      <w:r w:rsidRPr="009268D9">
        <w:rPr>
          <w:rFonts w:ascii="GHEA Grapalat" w:hAnsi="GHEA Grapalat" w:cs="Sylfaen"/>
          <w:sz w:val="20"/>
          <w:lang w:val="ru-RU"/>
        </w:rPr>
        <w:t>օրվա</w:t>
      </w:r>
      <w:r w:rsidRPr="009268D9">
        <w:rPr>
          <w:rFonts w:ascii="GHEA Grapalat" w:hAnsi="GHEA Grapalat" w:cs="Sylfaen"/>
          <w:sz w:val="20"/>
          <w:lang w:val="af-ZA"/>
        </w:rPr>
        <w:t xml:space="preserve"> </w:t>
      </w:r>
      <w:r w:rsidRPr="009268D9">
        <w:rPr>
          <w:rFonts w:ascii="GHEA Grapalat" w:hAnsi="GHEA Grapalat" w:cs="Sylfaen"/>
          <w:sz w:val="20"/>
          <w:lang w:val="ru-RU"/>
        </w:rPr>
        <w:t>ընթացքում՝</w:t>
      </w:r>
      <w:r w:rsidRPr="009268D9">
        <w:rPr>
          <w:rFonts w:ascii="GHEA Grapalat" w:hAnsi="GHEA Grapalat" w:cs="Sylfaen"/>
          <w:sz w:val="20"/>
          <w:lang w:val="af-ZA"/>
        </w:rPr>
        <w:t xml:space="preserve"> </w:t>
      </w:r>
      <w:r w:rsidRPr="009268D9">
        <w:rPr>
          <w:rFonts w:ascii="GHEA Grapalat" w:hAnsi="GHEA Grapalat" w:cs="Sylfaen"/>
          <w:sz w:val="20"/>
          <w:lang w:val="ru-RU"/>
        </w:rPr>
        <w:t>ապրանքի</w:t>
      </w:r>
      <w:r w:rsidRPr="009268D9">
        <w:rPr>
          <w:rFonts w:ascii="GHEA Grapalat" w:hAnsi="GHEA Grapalat" w:cs="Sylfaen"/>
          <w:sz w:val="20"/>
          <w:lang w:val="af-ZA"/>
        </w:rPr>
        <w:t xml:space="preserve"> </w:t>
      </w:r>
      <w:r w:rsidRPr="009268D9">
        <w:rPr>
          <w:rFonts w:ascii="GHEA Grapalat" w:hAnsi="GHEA Grapalat" w:cs="Sylfaen"/>
          <w:sz w:val="20"/>
          <w:lang w:val="ru-RU"/>
        </w:rPr>
        <w:t>մատակարարման</w:t>
      </w:r>
      <w:r w:rsidRPr="009268D9">
        <w:rPr>
          <w:rFonts w:ascii="GHEA Grapalat" w:hAnsi="GHEA Grapalat" w:cs="Sylfaen"/>
          <w:sz w:val="20"/>
          <w:lang w:val="af-ZA"/>
        </w:rPr>
        <w:t xml:space="preserve"> </w:t>
      </w:r>
      <w:r w:rsidRPr="009268D9">
        <w:rPr>
          <w:rFonts w:ascii="GHEA Grapalat" w:hAnsi="GHEA Grapalat" w:cs="Sylfaen"/>
          <w:sz w:val="20"/>
          <w:lang w:val="ru-RU"/>
        </w:rPr>
        <w:t>ժամկետները</w:t>
      </w:r>
      <w:r w:rsidRPr="009268D9">
        <w:rPr>
          <w:rFonts w:ascii="GHEA Grapalat" w:hAnsi="GHEA Grapalat" w:cs="Sylfaen"/>
          <w:sz w:val="20"/>
          <w:lang w:val="af-ZA"/>
        </w:rPr>
        <w:t xml:space="preserve"> </w:t>
      </w:r>
      <w:r w:rsidRPr="009268D9">
        <w:rPr>
          <w:rFonts w:ascii="GHEA Grapalat" w:hAnsi="GHEA Grapalat" w:cs="Sylfaen"/>
          <w:sz w:val="20"/>
          <w:lang w:val="ru-RU"/>
        </w:rPr>
        <w:t>երկարաձգելով</w:t>
      </w:r>
      <w:r w:rsidRPr="009268D9">
        <w:rPr>
          <w:rFonts w:ascii="GHEA Grapalat" w:hAnsi="GHEA Grapalat" w:cs="Sylfaen"/>
          <w:sz w:val="20"/>
          <w:lang w:val="af-ZA"/>
        </w:rPr>
        <w:t xml:space="preserve"> </w:t>
      </w:r>
      <w:r w:rsidRPr="009268D9">
        <w:rPr>
          <w:rFonts w:ascii="GHEA Grapalat" w:hAnsi="GHEA Grapalat" w:cs="Sylfaen"/>
          <w:sz w:val="20"/>
          <w:lang w:val="ru-RU"/>
        </w:rPr>
        <w:t>պայմանագրի</w:t>
      </w:r>
      <w:r w:rsidRPr="009268D9">
        <w:rPr>
          <w:rFonts w:ascii="GHEA Grapalat" w:hAnsi="GHEA Grapalat" w:cs="Sylfaen"/>
          <w:sz w:val="20"/>
          <w:lang w:val="af-ZA"/>
        </w:rPr>
        <w:t xml:space="preserve"> </w:t>
      </w:r>
      <w:r w:rsidRPr="009268D9">
        <w:rPr>
          <w:rFonts w:ascii="GHEA Grapalat" w:hAnsi="GHEA Grapalat" w:cs="Sylfaen"/>
          <w:sz w:val="20"/>
          <w:lang w:val="ru-RU"/>
        </w:rPr>
        <w:t>կնքման</w:t>
      </w:r>
      <w:r w:rsidRPr="009268D9">
        <w:rPr>
          <w:rFonts w:ascii="GHEA Grapalat" w:hAnsi="GHEA Grapalat" w:cs="Sylfaen"/>
          <w:sz w:val="20"/>
          <w:lang w:val="af-ZA"/>
        </w:rPr>
        <w:t xml:space="preserve"> </w:t>
      </w:r>
      <w:r w:rsidRPr="009268D9">
        <w:rPr>
          <w:rFonts w:ascii="GHEA Grapalat" w:hAnsi="GHEA Grapalat" w:cs="Sylfaen"/>
          <w:sz w:val="20"/>
          <w:lang w:val="ru-RU"/>
        </w:rPr>
        <w:t>օրվանից</w:t>
      </w:r>
      <w:r w:rsidRPr="009268D9">
        <w:rPr>
          <w:rFonts w:ascii="GHEA Grapalat" w:hAnsi="GHEA Grapalat" w:cs="Sylfaen"/>
          <w:sz w:val="20"/>
          <w:lang w:val="af-ZA"/>
        </w:rPr>
        <w:t xml:space="preserve"> </w:t>
      </w:r>
      <w:r w:rsidRPr="009268D9">
        <w:rPr>
          <w:rFonts w:ascii="GHEA Grapalat" w:hAnsi="GHEA Grapalat" w:cs="Sylfaen"/>
          <w:sz w:val="20"/>
          <w:lang w:val="ru-RU"/>
        </w:rPr>
        <w:t>մինչև</w:t>
      </w:r>
      <w:r w:rsidRPr="009268D9">
        <w:rPr>
          <w:rFonts w:ascii="GHEA Grapalat" w:hAnsi="GHEA Grapalat" w:cs="Sylfaen"/>
          <w:sz w:val="20"/>
          <w:lang w:val="af-ZA"/>
        </w:rPr>
        <w:t xml:space="preserve"> </w:t>
      </w:r>
      <w:r w:rsidRPr="009268D9">
        <w:rPr>
          <w:rFonts w:ascii="GHEA Grapalat" w:hAnsi="GHEA Grapalat" w:cs="Sylfaen"/>
          <w:sz w:val="20"/>
          <w:lang w:val="ru-RU"/>
        </w:rPr>
        <w:t>համաձայնագրի</w:t>
      </w:r>
      <w:r w:rsidRPr="009268D9">
        <w:rPr>
          <w:rFonts w:ascii="GHEA Grapalat" w:hAnsi="GHEA Grapalat" w:cs="Sylfaen"/>
          <w:sz w:val="20"/>
          <w:lang w:val="af-ZA"/>
        </w:rPr>
        <w:t xml:space="preserve"> </w:t>
      </w:r>
      <w:r w:rsidRPr="009268D9">
        <w:rPr>
          <w:rFonts w:ascii="GHEA Grapalat" w:hAnsi="GHEA Grapalat" w:cs="Sylfaen"/>
          <w:sz w:val="20"/>
          <w:lang w:val="ru-RU"/>
        </w:rPr>
        <w:t>կնքման</w:t>
      </w:r>
      <w:r w:rsidRPr="009268D9">
        <w:rPr>
          <w:rFonts w:ascii="GHEA Grapalat" w:hAnsi="GHEA Grapalat" w:cs="Sylfaen"/>
          <w:sz w:val="20"/>
          <w:lang w:val="af-ZA"/>
        </w:rPr>
        <w:t xml:space="preserve"> </w:t>
      </w:r>
      <w:r w:rsidRPr="009268D9">
        <w:rPr>
          <w:rFonts w:ascii="GHEA Grapalat" w:hAnsi="GHEA Grapalat" w:cs="Sylfaen"/>
          <w:sz w:val="20"/>
          <w:lang w:val="ru-RU"/>
        </w:rPr>
        <w:t>օրն</w:t>
      </w:r>
      <w:r w:rsidRPr="009268D9">
        <w:rPr>
          <w:rFonts w:ascii="GHEA Grapalat" w:hAnsi="GHEA Grapalat" w:cs="Sylfaen"/>
          <w:sz w:val="20"/>
          <w:lang w:val="af-ZA"/>
        </w:rPr>
        <w:t xml:space="preserve"> </w:t>
      </w:r>
      <w:r w:rsidRPr="009268D9">
        <w:rPr>
          <w:rFonts w:ascii="GHEA Grapalat" w:hAnsi="GHEA Grapalat" w:cs="Sylfaen"/>
          <w:sz w:val="20"/>
          <w:lang w:val="ru-RU"/>
        </w:rPr>
        <w:t>ընկած</w:t>
      </w:r>
      <w:r w:rsidRPr="009268D9">
        <w:rPr>
          <w:rFonts w:ascii="GHEA Grapalat" w:hAnsi="GHEA Grapalat" w:cs="Sylfaen"/>
          <w:sz w:val="20"/>
          <w:lang w:val="af-ZA"/>
        </w:rPr>
        <w:t xml:space="preserve"> </w:t>
      </w:r>
      <w:r w:rsidRPr="009268D9">
        <w:rPr>
          <w:rFonts w:ascii="GHEA Grapalat" w:hAnsi="GHEA Grapalat" w:cs="Sylfaen"/>
          <w:sz w:val="20"/>
          <w:lang w:val="ru-RU"/>
        </w:rPr>
        <w:t>ժամանակահատվածով</w:t>
      </w:r>
      <w:r w:rsidRPr="009268D9">
        <w:rPr>
          <w:rFonts w:ascii="GHEA Grapalat" w:hAnsi="GHEA Grapalat" w:cs="Sylfaen"/>
          <w:sz w:val="20"/>
          <w:lang w:val="af-ZA"/>
        </w:rPr>
        <w:t xml:space="preserve">: </w:t>
      </w:r>
      <w:r w:rsidRPr="009268D9">
        <w:rPr>
          <w:rFonts w:ascii="GHEA Grapalat" w:hAnsi="GHEA Grapalat" w:cs="Sylfaen"/>
          <w:sz w:val="20"/>
          <w:lang w:val="ru-RU"/>
        </w:rPr>
        <w:t>Սույն</w:t>
      </w:r>
      <w:r w:rsidRPr="009268D9">
        <w:rPr>
          <w:rFonts w:ascii="GHEA Grapalat" w:hAnsi="GHEA Grapalat" w:cs="Sylfaen"/>
          <w:sz w:val="20"/>
          <w:lang w:val="af-ZA"/>
        </w:rPr>
        <w:t xml:space="preserve"> </w:t>
      </w:r>
      <w:r w:rsidRPr="009268D9">
        <w:rPr>
          <w:rFonts w:ascii="GHEA Grapalat" w:hAnsi="GHEA Grapalat" w:cs="Sylfaen"/>
          <w:sz w:val="20"/>
          <w:lang w:val="ru-RU"/>
        </w:rPr>
        <w:t>պարբերության</w:t>
      </w:r>
      <w:r w:rsidRPr="009268D9">
        <w:rPr>
          <w:rFonts w:ascii="GHEA Grapalat" w:hAnsi="GHEA Grapalat" w:cs="Sylfaen"/>
          <w:sz w:val="20"/>
          <w:lang w:val="af-ZA"/>
        </w:rPr>
        <w:t xml:space="preserve"> </w:t>
      </w:r>
      <w:r w:rsidRPr="009268D9">
        <w:rPr>
          <w:rFonts w:ascii="GHEA Grapalat" w:hAnsi="GHEA Grapalat" w:cs="Sylfaen"/>
          <w:sz w:val="20"/>
          <w:lang w:val="ru-RU"/>
        </w:rPr>
        <w:t>համաձայն</w:t>
      </w:r>
      <w:r w:rsidRPr="009268D9">
        <w:rPr>
          <w:rFonts w:ascii="GHEA Grapalat" w:hAnsi="GHEA Grapalat" w:cs="Sylfaen"/>
          <w:sz w:val="20"/>
          <w:lang w:val="af-ZA"/>
        </w:rPr>
        <w:t xml:space="preserve"> </w:t>
      </w:r>
      <w:r w:rsidRPr="009268D9">
        <w:rPr>
          <w:rFonts w:ascii="GHEA Grapalat" w:hAnsi="GHEA Grapalat" w:cs="Sylfaen"/>
          <w:sz w:val="20"/>
          <w:lang w:val="ru-RU"/>
        </w:rPr>
        <w:t>կնքված</w:t>
      </w:r>
      <w:r w:rsidRPr="009268D9">
        <w:rPr>
          <w:rFonts w:ascii="GHEA Grapalat" w:hAnsi="GHEA Grapalat" w:cs="Sylfaen"/>
          <w:sz w:val="20"/>
          <w:lang w:val="af-ZA"/>
        </w:rPr>
        <w:t xml:space="preserve"> </w:t>
      </w:r>
      <w:r w:rsidRPr="009268D9">
        <w:rPr>
          <w:rFonts w:ascii="GHEA Grapalat" w:hAnsi="GHEA Grapalat" w:cs="Sylfaen"/>
          <w:sz w:val="20"/>
          <w:lang w:val="ru-RU"/>
        </w:rPr>
        <w:t>պայմանագիրը</w:t>
      </w:r>
      <w:r w:rsidRPr="009268D9">
        <w:rPr>
          <w:rFonts w:ascii="GHEA Grapalat" w:hAnsi="GHEA Grapalat" w:cs="Sylfaen"/>
          <w:sz w:val="20"/>
          <w:lang w:val="af-ZA"/>
        </w:rPr>
        <w:t xml:space="preserve"> </w:t>
      </w:r>
      <w:r w:rsidRPr="009268D9">
        <w:rPr>
          <w:rFonts w:ascii="GHEA Grapalat" w:hAnsi="GHEA Grapalat" w:cs="Sylfaen"/>
          <w:sz w:val="20"/>
          <w:lang w:val="ru-RU"/>
        </w:rPr>
        <w:t>լուծվում</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եթե</w:t>
      </w:r>
      <w:r w:rsidRPr="009268D9">
        <w:rPr>
          <w:rFonts w:ascii="GHEA Grapalat" w:hAnsi="GHEA Grapalat" w:cs="Sylfaen"/>
          <w:sz w:val="20"/>
          <w:lang w:val="af-ZA"/>
        </w:rPr>
        <w:t xml:space="preserve"> </w:t>
      </w:r>
      <w:r w:rsidRPr="009268D9">
        <w:rPr>
          <w:rFonts w:ascii="GHEA Grapalat" w:hAnsi="GHEA Grapalat" w:cs="Sylfaen"/>
          <w:sz w:val="20"/>
          <w:lang w:val="ru-RU"/>
        </w:rPr>
        <w:t>կնքելուն</w:t>
      </w:r>
      <w:r w:rsidRPr="009268D9">
        <w:rPr>
          <w:rFonts w:ascii="GHEA Grapalat" w:hAnsi="GHEA Grapalat" w:cs="Sylfaen"/>
          <w:sz w:val="20"/>
          <w:lang w:val="af-ZA"/>
        </w:rPr>
        <w:t xml:space="preserve"> </w:t>
      </w:r>
      <w:r w:rsidRPr="009268D9">
        <w:rPr>
          <w:rFonts w:ascii="GHEA Grapalat" w:hAnsi="GHEA Grapalat" w:cs="Sylfaen"/>
          <w:sz w:val="20"/>
          <w:lang w:val="ru-RU"/>
        </w:rPr>
        <w:t>հաջորդող</w:t>
      </w:r>
      <w:r w:rsidRPr="009268D9">
        <w:rPr>
          <w:rFonts w:ascii="GHEA Grapalat" w:hAnsi="GHEA Grapalat" w:cs="Sylfaen"/>
          <w:sz w:val="20"/>
          <w:lang w:val="af-ZA"/>
        </w:rPr>
        <w:t xml:space="preserve"> </w:t>
      </w:r>
      <w:r w:rsidRPr="009268D9">
        <w:rPr>
          <w:rFonts w:ascii="GHEA Grapalat" w:hAnsi="GHEA Grapalat" w:cs="Sylfaen"/>
          <w:sz w:val="20"/>
          <w:lang w:val="ru-RU"/>
        </w:rPr>
        <w:t>վաթսուն</w:t>
      </w:r>
      <w:r w:rsidRPr="009268D9">
        <w:rPr>
          <w:rFonts w:ascii="GHEA Grapalat" w:hAnsi="GHEA Grapalat" w:cs="Sylfaen"/>
          <w:sz w:val="20"/>
          <w:lang w:val="af-ZA"/>
        </w:rPr>
        <w:t xml:space="preserve"> </w:t>
      </w:r>
      <w:r w:rsidRPr="009268D9">
        <w:rPr>
          <w:rFonts w:ascii="GHEA Grapalat" w:hAnsi="GHEA Grapalat" w:cs="Sylfaen"/>
          <w:sz w:val="20"/>
          <w:lang w:val="ru-RU"/>
        </w:rPr>
        <w:t>օրացուցային</w:t>
      </w:r>
      <w:r w:rsidRPr="009268D9">
        <w:rPr>
          <w:rFonts w:ascii="GHEA Grapalat" w:hAnsi="GHEA Grapalat" w:cs="Sylfaen"/>
          <w:sz w:val="20"/>
          <w:lang w:val="af-ZA"/>
        </w:rPr>
        <w:t xml:space="preserve"> </w:t>
      </w:r>
      <w:r w:rsidRPr="009268D9">
        <w:rPr>
          <w:rFonts w:ascii="GHEA Grapalat" w:hAnsi="GHEA Grapalat" w:cs="Sylfaen"/>
          <w:sz w:val="20"/>
          <w:lang w:val="ru-RU"/>
        </w:rPr>
        <w:t>օրվա</w:t>
      </w:r>
      <w:r w:rsidRPr="009268D9">
        <w:rPr>
          <w:rFonts w:ascii="GHEA Grapalat" w:hAnsi="GHEA Grapalat" w:cs="Sylfaen"/>
          <w:sz w:val="20"/>
          <w:lang w:val="af-ZA"/>
        </w:rPr>
        <w:t xml:space="preserve"> </w:t>
      </w:r>
      <w:r w:rsidRPr="009268D9">
        <w:rPr>
          <w:rFonts w:ascii="GHEA Grapalat" w:hAnsi="GHEA Grapalat" w:cs="Sylfaen"/>
          <w:sz w:val="20"/>
          <w:lang w:val="ru-RU"/>
        </w:rPr>
        <w:t>ընթացքում</w:t>
      </w:r>
      <w:r w:rsidRPr="009268D9">
        <w:rPr>
          <w:rFonts w:ascii="GHEA Grapalat" w:hAnsi="GHEA Grapalat" w:cs="Sylfaen"/>
          <w:sz w:val="20"/>
          <w:lang w:val="af-ZA"/>
        </w:rPr>
        <w:t xml:space="preserve"> </w:t>
      </w:r>
      <w:r w:rsidRPr="009268D9">
        <w:rPr>
          <w:rFonts w:ascii="GHEA Grapalat" w:hAnsi="GHEA Grapalat" w:cs="Sylfaen"/>
          <w:sz w:val="20"/>
          <w:lang w:val="ru-RU"/>
        </w:rPr>
        <w:t>լրացուցիչ</w:t>
      </w:r>
      <w:r w:rsidRPr="009268D9">
        <w:rPr>
          <w:rFonts w:ascii="GHEA Grapalat" w:hAnsi="GHEA Grapalat" w:cs="Sylfaen"/>
          <w:sz w:val="20"/>
          <w:lang w:val="af-ZA"/>
        </w:rPr>
        <w:t xml:space="preserve"> </w:t>
      </w:r>
      <w:r w:rsidRPr="009268D9">
        <w:rPr>
          <w:rFonts w:ascii="GHEA Grapalat" w:hAnsi="GHEA Grapalat" w:cs="Sylfaen"/>
          <w:sz w:val="20"/>
          <w:lang w:val="ru-RU"/>
        </w:rPr>
        <w:t>ֆինանսական</w:t>
      </w:r>
      <w:r w:rsidRPr="009268D9">
        <w:rPr>
          <w:rFonts w:ascii="GHEA Grapalat" w:hAnsi="GHEA Grapalat" w:cs="Sylfaen"/>
          <w:sz w:val="20"/>
          <w:lang w:val="af-ZA"/>
        </w:rPr>
        <w:t xml:space="preserve"> </w:t>
      </w:r>
      <w:r w:rsidRPr="009268D9">
        <w:rPr>
          <w:rFonts w:ascii="GHEA Grapalat" w:hAnsi="GHEA Grapalat" w:cs="Sylfaen"/>
          <w:sz w:val="20"/>
          <w:lang w:val="ru-RU"/>
        </w:rPr>
        <w:t>միջոցներ</w:t>
      </w:r>
      <w:r w:rsidRPr="009268D9">
        <w:rPr>
          <w:rFonts w:ascii="GHEA Grapalat" w:hAnsi="GHEA Grapalat" w:cs="Sylfaen"/>
          <w:sz w:val="20"/>
          <w:lang w:val="af-ZA"/>
        </w:rPr>
        <w:t xml:space="preserve"> </w:t>
      </w:r>
      <w:r w:rsidRPr="009268D9">
        <w:rPr>
          <w:rFonts w:ascii="GHEA Grapalat" w:hAnsi="GHEA Grapalat" w:cs="Sylfaen"/>
          <w:sz w:val="20"/>
          <w:lang w:val="ru-RU"/>
        </w:rPr>
        <w:t>չեն</w:t>
      </w:r>
      <w:r w:rsidRPr="009268D9">
        <w:rPr>
          <w:rFonts w:ascii="GHEA Grapalat" w:hAnsi="GHEA Grapalat" w:cs="Sylfaen"/>
          <w:sz w:val="20"/>
          <w:lang w:val="af-ZA"/>
        </w:rPr>
        <w:t xml:space="preserve"> </w:t>
      </w:r>
      <w:r w:rsidRPr="009268D9">
        <w:rPr>
          <w:rFonts w:ascii="GHEA Grapalat" w:hAnsi="GHEA Grapalat" w:cs="Sylfaen"/>
          <w:sz w:val="20"/>
          <w:lang w:val="ru-RU"/>
        </w:rPr>
        <w:t>նախատեսվում</w:t>
      </w:r>
      <w:r w:rsidRPr="009268D9">
        <w:rPr>
          <w:rFonts w:ascii="Cambria Math" w:hAnsi="Cambria Math" w:cs="Sylfaen"/>
          <w:sz w:val="20"/>
          <w:lang w:val="hy-AM"/>
        </w:rPr>
        <w:t>:</w:t>
      </w:r>
      <w:r w:rsidRPr="009268D9">
        <w:rPr>
          <w:rFonts w:ascii="GHEA Grapalat" w:hAnsi="GHEA Grapalat" w:cs="Sylfaen"/>
          <w:sz w:val="20"/>
          <w:lang w:val="af-ZA"/>
        </w:rPr>
        <w:t xml:space="preserve"> </w:t>
      </w:r>
    </w:p>
    <w:p w:rsidR="00317F7C" w:rsidRPr="009268D9" w:rsidRDefault="00317F7C" w:rsidP="00317F7C">
      <w:pPr>
        <w:shd w:val="clear" w:color="auto" w:fill="FFFFFF"/>
        <w:ind w:firstLine="375"/>
        <w:jc w:val="both"/>
        <w:rPr>
          <w:rFonts w:ascii="GHEA Grapalat" w:hAnsi="GHEA Grapalat" w:cs="Sylfaen"/>
          <w:sz w:val="20"/>
          <w:lang w:val="hy-AM"/>
        </w:rPr>
      </w:pPr>
      <w:r w:rsidRPr="009268D9">
        <w:rPr>
          <w:rFonts w:ascii="GHEA Grapalat" w:hAnsi="GHEA Grapalat" w:cs="Sylfaen"/>
          <w:sz w:val="20"/>
          <w:lang w:val="hy-AM"/>
        </w:rPr>
        <w:t>Սույն</w:t>
      </w:r>
      <w:r w:rsidRPr="009268D9">
        <w:rPr>
          <w:rFonts w:ascii="GHEA Grapalat" w:hAnsi="GHEA Grapalat" w:cs="Sylfaen"/>
          <w:sz w:val="20"/>
          <w:lang w:val="af-ZA"/>
        </w:rPr>
        <w:t xml:space="preserve"> </w:t>
      </w:r>
      <w:r w:rsidRPr="009268D9">
        <w:rPr>
          <w:rFonts w:ascii="GHEA Grapalat" w:hAnsi="GHEA Grapalat" w:cs="Sylfaen"/>
          <w:sz w:val="20"/>
          <w:lang w:val="hy-AM"/>
        </w:rPr>
        <w:t>պարբերության</w:t>
      </w:r>
      <w:r w:rsidRPr="009268D9">
        <w:rPr>
          <w:rFonts w:ascii="GHEA Grapalat" w:hAnsi="GHEA Grapalat" w:cs="Sylfaen"/>
          <w:sz w:val="20"/>
          <w:lang w:val="af-ZA"/>
        </w:rPr>
        <w:t xml:space="preserve"> </w:t>
      </w:r>
      <w:r w:rsidRPr="009268D9">
        <w:rPr>
          <w:rFonts w:ascii="GHEA Grapalat" w:hAnsi="GHEA Grapalat" w:cs="Sylfaen"/>
          <w:sz w:val="20"/>
          <w:lang w:val="hy-AM"/>
        </w:rPr>
        <w:t>պահանջները</w:t>
      </w:r>
      <w:r w:rsidRPr="009268D9">
        <w:rPr>
          <w:rFonts w:ascii="GHEA Grapalat" w:hAnsi="GHEA Grapalat" w:cs="Sylfaen"/>
          <w:sz w:val="20"/>
          <w:lang w:val="af-ZA"/>
        </w:rPr>
        <w:t xml:space="preserve"> </w:t>
      </w:r>
      <w:r w:rsidRPr="009268D9">
        <w:rPr>
          <w:rFonts w:ascii="GHEA Grapalat" w:hAnsi="GHEA Grapalat" w:cs="Sylfaen"/>
          <w:sz w:val="20"/>
          <w:lang w:val="hy-AM"/>
        </w:rPr>
        <w:t>չեն</w:t>
      </w:r>
      <w:r w:rsidRPr="009268D9">
        <w:rPr>
          <w:rFonts w:ascii="GHEA Grapalat" w:hAnsi="GHEA Grapalat" w:cs="Sylfaen"/>
          <w:sz w:val="20"/>
          <w:lang w:val="af-ZA"/>
        </w:rPr>
        <w:t xml:space="preserve"> </w:t>
      </w:r>
      <w:r w:rsidRPr="009268D9">
        <w:rPr>
          <w:rFonts w:ascii="GHEA Grapalat" w:hAnsi="GHEA Grapalat" w:cs="Sylfaen"/>
          <w:sz w:val="20"/>
          <w:lang w:val="hy-AM"/>
        </w:rPr>
        <w:t>կիրառվում</w:t>
      </w:r>
      <w:r w:rsidRPr="009268D9">
        <w:rPr>
          <w:rFonts w:ascii="GHEA Grapalat" w:hAnsi="GHEA Grapalat" w:cs="Sylfaen"/>
          <w:sz w:val="20"/>
          <w:lang w:val="af-ZA"/>
        </w:rPr>
        <w:t xml:space="preserve"> </w:t>
      </w:r>
      <w:r w:rsidRPr="009268D9">
        <w:rPr>
          <w:rFonts w:ascii="GHEA Grapalat" w:hAnsi="GHEA Grapalat" w:cs="Sylfaen"/>
          <w:sz w:val="20"/>
          <w:lang w:val="hy-AM"/>
        </w:rPr>
        <w:t>այն</w:t>
      </w:r>
      <w:r w:rsidRPr="009268D9">
        <w:rPr>
          <w:rFonts w:ascii="GHEA Grapalat" w:hAnsi="GHEA Grapalat" w:cs="Sylfaen"/>
          <w:sz w:val="20"/>
          <w:lang w:val="af-ZA"/>
        </w:rPr>
        <w:t xml:space="preserve"> </w:t>
      </w:r>
      <w:r w:rsidRPr="009268D9">
        <w:rPr>
          <w:rFonts w:ascii="GHEA Grapalat" w:hAnsi="GHEA Grapalat" w:cs="Sylfaen"/>
          <w:sz w:val="20"/>
          <w:lang w:val="hy-AM"/>
        </w:rPr>
        <w:t>դեպքում</w:t>
      </w:r>
      <w:r w:rsidRPr="009268D9">
        <w:rPr>
          <w:rFonts w:ascii="GHEA Grapalat" w:hAnsi="GHEA Grapalat" w:cs="Sylfaen"/>
          <w:sz w:val="20"/>
          <w:lang w:val="af-ZA"/>
        </w:rPr>
        <w:t xml:space="preserve">, </w:t>
      </w:r>
      <w:r w:rsidRPr="009268D9">
        <w:rPr>
          <w:rFonts w:ascii="GHEA Grapalat" w:hAnsi="GHEA Grapalat" w:cs="Sylfaen"/>
          <w:sz w:val="20"/>
          <w:lang w:val="hy-AM"/>
        </w:rPr>
        <w:t>երբ</w:t>
      </w:r>
      <w:r w:rsidRPr="009268D9">
        <w:rPr>
          <w:rFonts w:ascii="GHEA Grapalat" w:hAnsi="GHEA Grapalat" w:cs="Sylfaen"/>
          <w:sz w:val="20"/>
          <w:lang w:val="af-ZA"/>
        </w:rPr>
        <w:t xml:space="preserve"> </w:t>
      </w:r>
      <w:r w:rsidRPr="009268D9">
        <w:rPr>
          <w:rFonts w:ascii="GHEA Grapalat" w:hAnsi="GHEA Grapalat" w:cs="Sylfaen"/>
          <w:sz w:val="20"/>
          <w:lang w:val="hy-AM"/>
        </w:rPr>
        <w:t>հայտ</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w:t>
      </w:r>
      <w:r w:rsidRPr="009268D9">
        <w:rPr>
          <w:rFonts w:ascii="GHEA Grapalat" w:hAnsi="GHEA Grapalat" w:cs="Sylfaen"/>
          <w:sz w:val="20"/>
          <w:lang w:val="hy-AM"/>
        </w:rPr>
        <w:t>ներկայացել</w:t>
      </w:r>
      <w:r w:rsidRPr="009268D9">
        <w:rPr>
          <w:rFonts w:ascii="GHEA Grapalat" w:hAnsi="GHEA Grapalat" w:cs="Sylfaen"/>
          <w:sz w:val="20"/>
          <w:lang w:val="af-ZA"/>
        </w:rPr>
        <w:t xml:space="preserve"> </w:t>
      </w:r>
      <w:r w:rsidRPr="009268D9">
        <w:rPr>
          <w:rFonts w:ascii="GHEA Grapalat" w:hAnsi="GHEA Grapalat" w:cs="Sylfaen"/>
          <w:sz w:val="20"/>
          <w:lang w:val="hy-AM"/>
        </w:rPr>
        <w:t>մեկ</w:t>
      </w:r>
      <w:r w:rsidRPr="009268D9">
        <w:rPr>
          <w:rFonts w:ascii="GHEA Grapalat" w:hAnsi="GHEA Grapalat" w:cs="Sylfaen"/>
          <w:sz w:val="20"/>
          <w:lang w:val="af-ZA"/>
        </w:rPr>
        <w:t xml:space="preserve"> </w:t>
      </w:r>
      <w:r w:rsidRPr="009268D9">
        <w:rPr>
          <w:rFonts w:ascii="GHEA Grapalat" w:hAnsi="GHEA Grapalat" w:cs="Sylfaen"/>
          <w:sz w:val="20"/>
          <w:lang w:val="hy-AM"/>
        </w:rPr>
        <w:t>մասնակից</w:t>
      </w:r>
      <w:r w:rsidRPr="009268D9">
        <w:rPr>
          <w:rFonts w:ascii="GHEA Grapalat" w:hAnsi="GHEA Grapalat" w:cs="Sylfaen"/>
          <w:sz w:val="20"/>
          <w:lang w:val="af-ZA"/>
        </w:rPr>
        <w:t xml:space="preserve"> </w:t>
      </w:r>
      <w:r w:rsidRPr="009268D9">
        <w:rPr>
          <w:rFonts w:ascii="GHEA Grapalat" w:hAnsi="GHEA Grapalat" w:cs="Sylfaen"/>
          <w:sz w:val="20"/>
          <w:lang w:val="hy-AM"/>
        </w:rPr>
        <w:t>կամ</w:t>
      </w:r>
      <w:r w:rsidRPr="009268D9">
        <w:rPr>
          <w:rFonts w:ascii="GHEA Grapalat" w:hAnsi="GHEA Grapalat" w:cs="Sylfaen"/>
          <w:sz w:val="20"/>
          <w:lang w:val="af-ZA"/>
        </w:rPr>
        <w:t xml:space="preserve"> </w:t>
      </w:r>
      <w:r w:rsidRPr="009268D9">
        <w:rPr>
          <w:rFonts w:ascii="GHEA Grapalat" w:hAnsi="GHEA Grapalat" w:cs="Sylfaen"/>
          <w:sz w:val="20"/>
          <w:lang w:val="hy-AM"/>
        </w:rPr>
        <w:t>հրավերի</w:t>
      </w:r>
      <w:r w:rsidRPr="009268D9">
        <w:rPr>
          <w:rFonts w:ascii="GHEA Grapalat" w:hAnsi="GHEA Grapalat" w:cs="Sylfaen"/>
          <w:sz w:val="20"/>
          <w:lang w:val="af-ZA"/>
        </w:rPr>
        <w:t xml:space="preserve"> </w:t>
      </w:r>
      <w:r w:rsidRPr="009268D9">
        <w:rPr>
          <w:rFonts w:ascii="GHEA Grapalat" w:hAnsi="GHEA Grapalat" w:cs="Sylfaen"/>
          <w:sz w:val="20"/>
          <w:lang w:val="hy-AM"/>
        </w:rPr>
        <w:t>պահանջներին</w:t>
      </w:r>
      <w:r w:rsidRPr="009268D9">
        <w:rPr>
          <w:rFonts w:ascii="GHEA Grapalat" w:hAnsi="GHEA Grapalat" w:cs="Sylfaen"/>
          <w:sz w:val="20"/>
          <w:lang w:val="af-ZA"/>
        </w:rPr>
        <w:t xml:space="preserve"> </w:t>
      </w:r>
      <w:r w:rsidRPr="009268D9">
        <w:rPr>
          <w:rFonts w:ascii="GHEA Grapalat" w:hAnsi="GHEA Grapalat" w:cs="Sylfaen"/>
          <w:sz w:val="20"/>
          <w:lang w:val="hy-AM"/>
        </w:rPr>
        <w:t>բավարար</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w:t>
      </w:r>
      <w:r w:rsidRPr="009268D9">
        <w:rPr>
          <w:rFonts w:ascii="GHEA Grapalat" w:hAnsi="GHEA Grapalat" w:cs="Sylfaen"/>
          <w:sz w:val="20"/>
          <w:lang w:val="hy-AM"/>
        </w:rPr>
        <w:t>գնահատվել</w:t>
      </w:r>
      <w:r w:rsidRPr="009268D9">
        <w:rPr>
          <w:rFonts w:ascii="GHEA Grapalat" w:hAnsi="GHEA Grapalat" w:cs="Sylfaen"/>
          <w:sz w:val="20"/>
          <w:lang w:val="af-ZA"/>
        </w:rPr>
        <w:t xml:space="preserve"> </w:t>
      </w:r>
      <w:r w:rsidRPr="009268D9">
        <w:rPr>
          <w:rFonts w:ascii="GHEA Grapalat" w:hAnsi="GHEA Grapalat" w:cs="Sylfaen"/>
          <w:sz w:val="20"/>
          <w:lang w:val="hy-AM"/>
        </w:rPr>
        <w:t>միայն</w:t>
      </w:r>
      <w:r w:rsidRPr="009268D9">
        <w:rPr>
          <w:rFonts w:ascii="GHEA Grapalat" w:hAnsi="GHEA Grapalat" w:cs="Sylfaen"/>
          <w:sz w:val="20"/>
          <w:lang w:val="af-ZA"/>
        </w:rPr>
        <w:t xml:space="preserve"> </w:t>
      </w:r>
      <w:r w:rsidRPr="009268D9">
        <w:rPr>
          <w:rFonts w:ascii="GHEA Grapalat" w:hAnsi="GHEA Grapalat" w:cs="Sylfaen"/>
          <w:sz w:val="20"/>
          <w:lang w:val="hy-AM"/>
        </w:rPr>
        <w:t>մեկ</w:t>
      </w:r>
      <w:r w:rsidRPr="009268D9">
        <w:rPr>
          <w:rFonts w:ascii="GHEA Grapalat" w:hAnsi="GHEA Grapalat" w:cs="Sylfaen"/>
          <w:sz w:val="20"/>
          <w:lang w:val="af-ZA"/>
        </w:rPr>
        <w:t xml:space="preserve"> </w:t>
      </w:r>
      <w:r w:rsidRPr="009268D9">
        <w:rPr>
          <w:rFonts w:ascii="GHEA Grapalat" w:hAnsi="GHEA Grapalat" w:cs="Sylfaen"/>
          <w:sz w:val="20"/>
          <w:lang w:val="hy-AM"/>
        </w:rPr>
        <w:t>մասնակցի</w:t>
      </w:r>
      <w:r w:rsidRPr="009268D9">
        <w:rPr>
          <w:rFonts w:ascii="GHEA Grapalat" w:hAnsi="GHEA Grapalat" w:cs="Sylfaen"/>
          <w:sz w:val="20"/>
          <w:lang w:val="af-ZA"/>
        </w:rPr>
        <w:t xml:space="preserve"> </w:t>
      </w:r>
      <w:r w:rsidRPr="009268D9">
        <w:rPr>
          <w:rFonts w:ascii="GHEA Grapalat" w:hAnsi="GHEA Grapalat" w:cs="Sylfaen"/>
          <w:sz w:val="20"/>
          <w:lang w:val="hy-AM"/>
        </w:rPr>
        <w:t>հայտ,</w:t>
      </w:r>
    </w:p>
    <w:p w:rsidR="00317F7C" w:rsidRPr="009268D9" w:rsidRDefault="00317F7C" w:rsidP="00317F7C">
      <w:pPr>
        <w:ind w:firstLine="708"/>
        <w:jc w:val="both"/>
        <w:rPr>
          <w:rFonts w:ascii="GHEA Grapalat" w:hAnsi="GHEA Grapalat" w:cs="Sylfaen"/>
          <w:sz w:val="20"/>
          <w:lang w:val="hy-AM"/>
        </w:rPr>
      </w:pPr>
      <w:r w:rsidRPr="009268D9">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9268D9">
        <w:rPr>
          <w:rFonts w:ascii="GHEA Grapalat" w:hAnsi="GHEA Grapalat" w:cs="Sylfaen"/>
          <w:sz w:val="20"/>
          <w:lang w:val="af-ZA"/>
        </w:rPr>
        <w:t xml:space="preserve"> </w:t>
      </w:r>
      <w:r w:rsidRPr="009268D9">
        <w:rPr>
          <w:rFonts w:ascii="GHEA Grapalat" w:hAnsi="GHEA Grapalat" w:cs="Sylfaen"/>
          <w:sz w:val="20"/>
          <w:lang w:val="hy-AM"/>
        </w:rPr>
        <w:t>նվազագույն</w:t>
      </w:r>
      <w:r w:rsidRPr="009268D9">
        <w:rPr>
          <w:rFonts w:ascii="GHEA Grapalat" w:hAnsi="GHEA Grapalat" w:cs="Sylfaen"/>
          <w:sz w:val="20"/>
          <w:lang w:val="af-ZA"/>
        </w:rPr>
        <w:t xml:space="preserve"> </w:t>
      </w:r>
      <w:r w:rsidRPr="009268D9">
        <w:rPr>
          <w:rFonts w:ascii="GHEA Grapalat" w:hAnsi="GHEA Grapalat" w:cs="Sylfaen"/>
          <w:sz w:val="20"/>
          <w:lang w:val="hy-AM"/>
        </w:rPr>
        <w:t>գները</w:t>
      </w:r>
      <w:r w:rsidRPr="009268D9">
        <w:rPr>
          <w:rFonts w:ascii="GHEA Grapalat" w:hAnsi="GHEA Grapalat" w:cs="Sylfaen"/>
          <w:sz w:val="20"/>
          <w:lang w:val="af-ZA"/>
        </w:rPr>
        <w:t xml:space="preserve"> </w:t>
      </w:r>
      <w:r w:rsidRPr="009268D9">
        <w:rPr>
          <w:rFonts w:ascii="GHEA Grapalat" w:hAnsi="GHEA Grapalat" w:cs="Sylfaen"/>
          <w:sz w:val="20"/>
          <w:lang w:val="hy-AM"/>
        </w:rPr>
        <w:t>հավասար</w:t>
      </w:r>
      <w:r w:rsidRPr="009268D9">
        <w:rPr>
          <w:rFonts w:ascii="GHEA Grapalat" w:hAnsi="GHEA Grapalat" w:cs="Sylfaen"/>
          <w:sz w:val="20"/>
          <w:lang w:val="af-ZA"/>
        </w:rPr>
        <w:t xml:space="preserve"> </w:t>
      </w:r>
      <w:r w:rsidRPr="009268D9">
        <w:rPr>
          <w:rFonts w:ascii="GHEA Grapalat" w:hAnsi="GHEA Grapalat" w:cs="Sylfaen"/>
          <w:sz w:val="20"/>
          <w:lang w:val="hy-AM"/>
        </w:rPr>
        <w:t>են</w:t>
      </w:r>
      <w:r w:rsidRPr="009268D9">
        <w:rPr>
          <w:rFonts w:ascii="GHEA Grapalat" w:hAnsi="GHEA Grapalat" w:cs="Sylfaen"/>
          <w:sz w:val="20"/>
          <w:lang w:val="af-ZA"/>
        </w:rPr>
        <w:t xml:space="preserve">, </w:t>
      </w:r>
      <w:r w:rsidRPr="009268D9">
        <w:rPr>
          <w:rFonts w:ascii="GHEA Grapalat" w:hAnsi="GHEA Grapalat" w:cs="Sylfaen"/>
          <w:sz w:val="20"/>
          <w:lang w:val="hy-AM"/>
        </w:rPr>
        <w:t>գնման</w:t>
      </w:r>
      <w:r w:rsidRPr="009268D9">
        <w:rPr>
          <w:rFonts w:ascii="GHEA Grapalat" w:hAnsi="GHEA Grapalat" w:cs="Sylfaen"/>
          <w:sz w:val="20"/>
          <w:lang w:val="af-ZA"/>
        </w:rPr>
        <w:t xml:space="preserve"> </w:t>
      </w:r>
      <w:r w:rsidRPr="009268D9">
        <w:rPr>
          <w:rFonts w:ascii="GHEA Grapalat" w:hAnsi="GHEA Grapalat" w:cs="Sylfaen"/>
          <w:sz w:val="20"/>
          <w:lang w:val="hy-AM"/>
        </w:rPr>
        <w:t>ընթացակարգը</w:t>
      </w:r>
      <w:r w:rsidRPr="009268D9">
        <w:rPr>
          <w:rFonts w:ascii="GHEA Grapalat" w:hAnsi="GHEA Grapalat" w:cs="Sylfaen"/>
          <w:sz w:val="20"/>
          <w:lang w:val="af-ZA"/>
        </w:rPr>
        <w:t xml:space="preserve"> </w:t>
      </w:r>
      <w:r w:rsidRPr="009268D9">
        <w:rPr>
          <w:rFonts w:ascii="GHEA Grapalat" w:hAnsi="GHEA Grapalat" w:cs="Sylfaen"/>
          <w:sz w:val="20"/>
          <w:lang w:val="hy-AM"/>
        </w:rPr>
        <w:t>Օրենքի</w:t>
      </w:r>
      <w:r w:rsidRPr="009268D9">
        <w:rPr>
          <w:rFonts w:ascii="GHEA Grapalat" w:hAnsi="GHEA Grapalat" w:cs="Sylfaen"/>
          <w:sz w:val="20"/>
          <w:lang w:val="af-ZA"/>
        </w:rPr>
        <w:t xml:space="preserve"> 37-</w:t>
      </w:r>
      <w:r w:rsidRPr="009268D9">
        <w:rPr>
          <w:rFonts w:ascii="GHEA Grapalat" w:hAnsi="GHEA Grapalat" w:cs="Sylfaen"/>
          <w:sz w:val="20"/>
          <w:lang w:val="hy-AM"/>
        </w:rPr>
        <w:t>րդ</w:t>
      </w:r>
      <w:r w:rsidRPr="009268D9">
        <w:rPr>
          <w:rFonts w:ascii="GHEA Grapalat" w:hAnsi="GHEA Grapalat" w:cs="Sylfaen"/>
          <w:sz w:val="20"/>
          <w:lang w:val="af-ZA"/>
        </w:rPr>
        <w:t xml:space="preserve"> </w:t>
      </w:r>
      <w:r w:rsidRPr="009268D9">
        <w:rPr>
          <w:rFonts w:ascii="GHEA Grapalat" w:hAnsi="GHEA Grapalat" w:cs="Sylfaen"/>
          <w:sz w:val="20"/>
          <w:lang w:val="hy-AM"/>
        </w:rPr>
        <w:t>հոդվածի</w:t>
      </w:r>
      <w:r w:rsidRPr="009268D9">
        <w:rPr>
          <w:rFonts w:ascii="GHEA Grapalat" w:hAnsi="GHEA Grapalat" w:cs="Sylfaen"/>
          <w:sz w:val="20"/>
          <w:lang w:val="af-ZA"/>
        </w:rPr>
        <w:t xml:space="preserve"> 1-</w:t>
      </w:r>
      <w:r w:rsidRPr="009268D9">
        <w:rPr>
          <w:rFonts w:ascii="GHEA Grapalat" w:hAnsi="GHEA Grapalat" w:cs="Sylfaen"/>
          <w:sz w:val="20"/>
          <w:lang w:val="hy-AM"/>
        </w:rPr>
        <w:t>ին</w:t>
      </w:r>
      <w:r w:rsidRPr="009268D9">
        <w:rPr>
          <w:rFonts w:ascii="GHEA Grapalat" w:hAnsi="GHEA Grapalat" w:cs="Sylfaen"/>
          <w:sz w:val="20"/>
          <w:lang w:val="af-ZA"/>
        </w:rPr>
        <w:t xml:space="preserve"> </w:t>
      </w:r>
      <w:r w:rsidRPr="009268D9">
        <w:rPr>
          <w:rFonts w:ascii="GHEA Grapalat" w:hAnsi="GHEA Grapalat" w:cs="Sylfaen"/>
          <w:sz w:val="20"/>
          <w:lang w:val="hy-AM"/>
        </w:rPr>
        <w:t>մասի</w:t>
      </w:r>
      <w:r w:rsidRPr="009268D9">
        <w:rPr>
          <w:rFonts w:ascii="GHEA Grapalat" w:hAnsi="GHEA Grapalat" w:cs="Sylfaen"/>
          <w:sz w:val="20"/>
          <w:lang w:val="af-ZA"/>
        </w:rPr>
        <w:t xml:space="preserve"> 1-</w:t>
      </w:r>
      <w:r w:rsidRPr="009268D9">
        <w:rPr>
          <w:rFonts w:ascii="GHEA Grapalat" w:hAnsi="GHEA Grapalat" w:cs="Sylfaen"/>
          <w:sz w:val="20"/>
          <w:lang w:val="hy-AM"/>
        </w:rPr>
        <w:t>ին</w:t>
      </w:r>
      <w:r w:rsidRPr="009268D9">
        <w:rPr>
          <w:rFonts w:ascii="GHEA Grapalat" w:hAnsi="GHEA Grapalat" w:cs="Sylfaen"/>
          <w:sz w:val="20"/>
          <w:lang w:val="af-ZA"/>
        </w:rPr>
        <w:t xml:space="preserve"> </w:t>
      </w:r>
      <w:r w:rsidRPr="009268D9">
        <w:rPr>
          <w:rFonts w:ascii="GHEA Grapalat" w:hAnsi="GHEA Grapalat" w:cs="Sylfaen"/>
          <w:sz w:val="20"/>
          <w:lang w:val="hy-AM"/>
        </w:rPr>
        <w:t>կետի</w:t>
      </w:r>
      <w:r w:rsidRPr="009268D9">
        <w:rPr>
          <w:rFonts w:ascii="GHEA Grapalat" w:hAnsi="GHEA Grapalat" w:cs="Sylfaen"/>
          <w:sz w:val="20"/>
          <w:lang w:val="af-ZA"/>
        </w:rPr>
        <w:t xml:space="preserve"> </w:t>
      </w:r>
      <w:r w:rsidRPr="009268D9">
        <w:rPr>
          <w:rFonts w:ascii="GHEA Grapalat" w:hAnsi="GHEA Grapalat" w:cs="Sylfaen"/>
          <w:sz w:val="20"/>
          <w:lang w:val="hy-AM"/>
        </w:rPr>
        <w:t>հիման</w:t>
      </w:r>
      <w:r w:rsidRPr="009268D9">
        <w:rPr>
          <w:rFonts w:ascii="GHEA Grapalat" w:hAnsi="GHEA Grapalat" w:cs="Sylfaen"/>
          <w:sz w:val="20"/>
          <w:lang w:val="af-ZA"/>
        </w:rPr>
        <w:t xml:space="preserve"> </w:t>
      </w:r>
      <w:r w:rsidRPr="009268D9">
        <w:rPr>
          <w:rFonts w:ascii="GHEA Grapalat" w:hAnsi="GHEA Grapalat" w:cs="Sylfaen"/>
          <w:sz w:val="20"/>
          <w:lang w:val="hy-AM"/>
        </w:rPr>
        <w:t>վրա</w:t>
      </w:r>
      <w:r w:rsidRPr="009268D9">
        <w:rPr>
          <w:rFonts w:ascii="GHEA Grapalat" w:hAnsi="GHEA Grapalat" w:cs="Sylfaen"/>
          <w:sz w:val="20"/>
          <w:lang w:val="af-ZA"/>
        </w:rPr>
        <w:t xml:space="preserve"> </w:t>
      </w:r>
      <w:r w:rsidRPr="009268D9">
        <w:rPr>
          <w:rFonts w:ascii="GHEA Grapalat" w:hAnsi="GHEA Grapalat" w:cs="Sylfaen"/>
          <w:sz w:val="20"/>
          <w:lang w:val="hy-AM"/>
        </w:rPr>
        <w:t>հայտարարվում</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w:t>
      </w:r>
      <w:r w:rsidRPr="009268D9">
        <w:rPr>
          <w:rFonts w:ascii="GHEA Grapalat" w:hAnsi="GHEA Grapalat" w:cs="Sylfaen"/>
          <w:sz w:val="20"/>
          <w:lang w:val="hy-AM"/>
        </w:rPr>
        <w:t>չկայացած, բացառությամբ սույն ենթակետի «զ» պարբերությամբ նախատեսված դեպքի:</w:t>
      </w:r>
    </w:p>
    <w:p w:rsidR="00B514E8" w:rsidRPr="009268D9" w:rsidRDefault="00F33AC3" w:rsidP="00B878AC">
      <w:pPr>
        <w:ind w:firstLine="708"/>
        <w:jc w:val="both"/>
        <w:rPr>
          <w:rFonts w:ascii="GHEA Grapalat" w:hAnsi="GHEA Grapalat"/>
          <w:sz w:val="20"/>
          <w:szCs w:val="20"/>
          <w:lang w:val="hy-AM"/>
        </w:rPr>
      </w:pPr>
      <w:r w:rsidRPr="009268D9">
        <w:rPr>
          <w:rFonts w:ascii="GHEA Grapalat" w:hAnsi="GHEA Grapalat"/>
          <w:sz w:val="20"/>
          <w:szCs w:val="20"/>
          <w:lang w:val="hy-AM"/>
        </w:rPr>
        <w:t>7</w:t>
      </w:r>
      <w:r w:rsidR="00C82BD2" w:rsidRPr="009268D9">
        <w:rPr>
          <w:rFonts w:ascii="GHEA Grapalat" w:hAnsi="GHEA Grapalat"/>
          <w:sz w:val="20"/>
          <w:szCs w:val="20"/>
          <w:lang w:val="af-ZA"/>
        </w:rPr>
        <w:t>.</w:t>
      </w:r>
      <w:r w:rsidR="004348F9" w:rsidRPr="009268D9">
        <w:rPr>
          <w:rFonts w:ascii="GHEA Grapalat" w:hAnsi="GHEA Grapalat"/>
          <w:sz w:val="20"/>
          <w:szCs w:val="20"/>
          <w:lang w:val="af-ZA"/>
        </w:rPr>
        <w:t>7</w:t>
      </w:r>
      <w:r w:rsidR="00E24EBF" w:rsidRPr="009268D9">
        <w:rPr>
          <w:rFonts w:ascii="GHEA Grapalat" w:hAnsi="GHEA Grapalat"/>
          <w:sz w:val="20"/>
          <w:szCs w:val="20"/>
          <w:lang w:val="af-ZA"/>
        </w:rPr>
        <w:t xml:space="preserve"> </w:t>
      </w:r>
      <w:r w:rsidR="00DB032B" w:rsidRPr="009268D9">
        <w:rPr>
          <w:rFonts w:ascii="GHEA Grapalat" w:hAnsi="GHEA Grapalat"/>
          <w:sz w:val="20"/>
          <w:szCs w:val="20"/>
          <w:lang w:val="af-ZA"/>
        </w:rPr>
        <w:t>Պահանջի դեպքում որևէ մասնակցի հայտի պատճենները հանձնաժողովի քարտուղարն անհապաղ տրամադրում է նման պահանջ ներկայացրած այլ մասնակցին:</w:t>
      </w:r>
      <w:r w:rsidR="00DB032B" w:rsidRPr="009268D9">
        <w:rPr>
          <w:rFonts w:ascii="GHEA Grapalat" w:hAnsi="GHEA Grapalat"/>
          <w:sz w:val="20"/>
          <w:szCs w:val="20"/>
          <w:lang w:val="hy-AM"/>
        </w:rPr>
        <w:t xml:space="preserve"> </w:t>
      </w:r>
      <w:r w:rsidR="00DB032B" w:rsidRPr="009268D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DB032B" w:rsidRPr="009268D9">
        <w:rPr>
          <w:rFonts w:ascii="GHEA Grapalat" w:hAnsi="GHEA Grapalat"/>
          <w:sz w:val="20"/>
          <w:szCs w:val="20"/>
          <w:lang w:val="hy-AM"/>
        </w:rPr>
        <w:t xml:space="preserve">հայտում ներառված </w:t>
      </w:r>
      <w:r w:rsidR="00DB032B" w:rsidRPr="009268D9">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DB032B" w:rsidRPr="009268D9">
        <w:rPr>
          <w:rFonts w:ascii="GHEA Grapalat" w:hAnsi="GHEA Grapalat"/>
          <w:sz w:val="20"/>
          <w:szCs w:val="20"/>
          <w:lang w:val="hy-AM"/>
        </w:rPr>
        <w:t>:</w:t>
      </w:r>
    </w:p>
    <w:p w:rsidR="00DB032B" w:rsidRPr="009268D9" w:rsidRDefault="00F33AC3" w:rsidP="00DB032B">
      <w:pPr>
        <w:pStyle w:val="norm"/>
        <w:spacing w:line="240" w:lineRule="auto"/>
        <w:rPr>
          <w:rFonts w:ascii="GHEA Grapalat" w:hAnsi="GHEA Grapalat" w:cs="Sylfaen"/>
          <w:sz w:val="20"/>
          <w:szCs w:val="24"/>
          <w:lang w:val="af-ZA" w:eastAsia="en-US"/>
        </w:rPr>
      </w:pPr>
      <w:r w:rsidRPr="009268D9">
        <w:rPr>
          <w:rFonts w:ascii="GHEA Grapalat" w:hAnsi="GHEA Grapalat"/>
          <w:sz w:val="20"/>
          <w:lang w:val="hy-AM"/>
        </w:rPr>
        <w:t>7</w:t>
      </w:r>
      <w:r w:rsidR="002B121D" w:rsidRPr="009268D9">
        <w:rPr>
          <w:rFonts w:ascii="GHEA Grapalat" w:hAnsi="GHEA Grapalat"/>
          <w:sz w:val="20"/>
          <w:lang w:val="af-ZA"/>
        </w:rPr>
        <w:t>.</w:t>
      </w:r>
      <w:r w:rsidR="004348F9" w:rsidRPr="009268D9">
        <w:rPr>
          <w:rFonts w:ascii="GHEA Grapalat" w:hAnsi="GHEA Grapalat"/>
          <w:sz w:val="20"/>
          <w:lang w:val="af-ZA"/>
        </w:rPr>
        <w:t>8</w:t>
      </w:r>
      <w:r w:rsidR="002B121D" w:rsidRPr="009268D9">
        <w:rPr>
          <w:rFonts w:ascii="GHEA Grapalat" w:hAnsi="GHEA Grapalat"/>
          <w:sz w:val="20"/>
          <w:lang w:val="af-ZA"/>
        </w:rPr>
        <w:t xml:space="preserve"> </w:t>
      </w:r>
      <w:r w:rsidR="00DB032B" w:rsidRPr="009268D9">
        <w:rPr>
          <w:rFonts w:ascii="GHEA Grapalat" w:hAnsi="GHEA Grapalat"/>
          <w:sz w:val="20"/>
          <w:lang w:val="af-ZA"/>
        </w:rPr>
        <w:t>Եթե հայտերի բացման</w:t>
      </w:r>
      <w:r w:rsidR="00DB032B" w:rsidRPr="009268D9">
        <w:rPr>
          <w:rFonts w:ascii="GHEA Grapalat" w:hAnsi="GHEA Grapalat"/>
          <w:sz w:val="20"/>
          <w:lang w:val="hy-AM"/>
        </w:rPr>
        <w:t xml:space="preserve"> և գնահատման</w:t>
      </w:r>
      <w:r w:rsidR="00DB032B" w:rsidRPr="009268D9">
        <w:rPr>
          <w:rFonts w:ascii="GHEA Grapalat" w:hAnsi="GHEA Grapalat"/>
          <w:sz w:val="20"/>
          <w:lang w:val="af-ZA"/>
        </w:rPr>
        <w:t xml:space="preserve"> նիստի ընթացքում</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իրականացված</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գնահատման</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արդյուն</w:t>
      </w:r>
      <w:r w:rsidR="00DB032B" w:rsidRPr="009268D9">
        <w:rPr>
          <w:rFonts w:ascii="GHEA Grapalat" w:hAnsi="GHEA Grapalat" w:cs="Sylfaen"/>
          <w:sz w:val="20"/>
          <w:szCs w:val="24"/>
          <w:lang w:val="af-ZA" w:eastAsia="en-US"/>
        </w:rPr>
        <w:softHyphen/>
      </w:r>
      <w:r w:rsidR="00DB032B" w:rsidRPr="009268D9">
        <w:rPr>
          <w:rFonts w:ascii="GHEA Grapalat" w:hAnsi="GHEA Grapalat" w:cs="Sylfaen"/>
          <w:sz w:val="20"/>
          <w:szCs w:val="24"/>
          <w:lang w:val="hy-AM" w:eastAsia="en-US"/>
        </w:rPr>
        <w:t>քում</w:t>
      </w:r>
      <w:r w:rsidR="00DB032B" w:rsidRPr="009268D9">
        <w:rPr>
          <w:rFonts w:ascii="GHEA Grapalat" w:hAnsi="GHEA Grapalat" w:cs="Sylfaen"/>
          <w:sz w:val="20"/>
          <w:szCs w:val="24"/>
          <w:lang w:val="af-ZA" w:eastAsia="en-US"/>
        </w:rPr>
        <w:t xml:space="preserve"> մասնակցի </w:t>
      </w:r>
      <w:r w:rsidR="00DB032B" w:rsidRPr="009268D9">
        <w:rPr>
          <w:rFonts w:ascii="GHEA Grapalat" w:hAnsi="GHEA Grapalat" w:cs="Sylfaen"/>
          <w:sz w:val="20"/>
          <w:szCs w:val="24"/>
          <w:lang w:val="hy-AM" w:eastAsia="en-US"/>
        </w:rPr>
        <w:t>հայտում</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արձանագրվում</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են</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անհամապատասխանություններ՝</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հրավերի</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պահանջների</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նկատմամբ,ապա</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հանձնաժողովը</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u w:val="single"/>
          <w:lang w:val="hy-AM" w:eastAsia="en-US"/>
        </w:rPr>
        <w:t>մեկ</w:t>
      </w:r>
      <w:r w:rsidR="00DB032B" w:rsidRPr="009268D9">
        <w:rPr>
          <w:rFonts w:ascii="GHEA Grapalat" w:hAnsi="GHEA Grapalat" w:cs="Sylfaen"/>
          <w:sz w:val="20"/>
          <w:szCs w:val="24"/>
          <w:u w:val="single"/>
          <w:lang w:val="af-ZA" w:eastAsia="en-US"/>
        </w:rPr>
        <w:t xml:space="preserve"> </w:t>
      </w:r>
      <w:r w:rsidR="00DB032B" w:rsidRPr="009268D9">
        <w:rPr>
          <w:rFonts w:ascii="GHEA Grapalat" w:hAnsi="GHEA Grapalat" w:cs="Sylfaen"/>
          <w:sz w:val="20"/>
          <w:szCs w:val="24"/>
          <w:u w:val="single"/>
          <w:lang w:val="hy-AM" w:eastAsia="en-US"/>
        </w:rPr>
        <w:t>աշխատանքային</w:t>
      </w:r>
      <w:r w:rsidR="00DB032B" w:rsidRPr="009268D9">
        <w:rPr>
          <w:rFonts w:ascii="GHEA Grapalat" w:hAnsi="GHEA Grapalat" w:cs="Sylfaen"/>
          <w:sz w:val="20"/>
          <w:szCs w:val="24"/>
          <w:u w:val="single"/>
          <w:lang w:val="af-ZA" w:eastAsia="en-US"/>
        </w:rPr>
        <w:t xml:space="preserve"> </w:t>
      </w:r>
      <w:r w:rsidR="00DB032B" w:rsidRPr="009268D9">
        <w:rPr>
          <w:rFonts w:ascii="GHEA Grapalat" w:hAnsi="GHEA Grapalat" w:cs="Sylfaen"/>
          <w:sz w:val="20"/>
          <w:szCs w:val="24"/>
          <w:u w:val="single"/>
          <w:lang w:val="hy-AM" w:eastAsia="en-US"/>
        </w:rPr>
        <w:t>օրով</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կասեցնում</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է</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նիստը</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իսկ</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հանձնաժողովի</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քարտուղարը</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նույն</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օրը</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դրա</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մասին</w:t>
      </w:r>
      <w:r w:rsidR="00DB032B" w:rsidRPr="009268D9">
        <w:rPr>
          <w:rFonts w:ascii="GHEA Grapalat" w:hAnsi="GHEA Grapalat" w:cs="Sylfaen"/>
          <w:sz w:val="20"/>
          <w:szCs w:val="24"/>
          <w:lang w:val="af-ZA" w:eastAsia="en-US"/>
        </w:rPr>
        <w:t xml:space="preserve"> էլեկտրոնային եղանակով </w:t>
      </w:r>
      <w:r w:rsidR="00DB032B" w:rsidRPr="009268D9">
        <w:rPr>
          <w:rFonts w:ascii="GHEA Grapalat" w:hAnsi="GHEA Grapalat" w:cs="Sylfaen"/>
          <w:sz w:val="20"/>
          <w:szCs w:val="24"/>
          <w:lang w:val="hy-AM" w:eastAsia="en-US"/>
        </w:rPr>
        <w:t>տեղեկացնում</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է</w:t>
      </w:r>
      <w:r w:rsidR="00DB032B" w:rsidRPr="009268D9">
        <w:rPr>
          <w:rFonts w:ascii="GHEA Grapalat" w:hAnsi="GHEA Grapalat" w:cs="Sylfaen"/>
          <w:sz w:val="20"/>
          <w:szCs w:val="24"/>
          <w:lang w:val="af-ZA" w:eastAsia="en-US"/>
        </w:rPr>
        <w:t xml:space="preserve"> մ</w:t>
      </w:r>
      <w:r w:rsidR="00DB032B" w:rsidRPr="009268D9">
        <w:rPr>
          <w:rFonts w:ascii="GHEA Grapalat" w:hAnsi="GHEA Grapalat" w:cs="Sylfaen"/>
          <w:sz w:val="20"/>
          <w:szCs w:val="24"/>
          <w:lang w:val="hy-AM" w:eastAsia="en-US"/>
        </w:rPr>
        <w:t>ասնակցին՝</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առաջարկելով</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մինչև</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կասեցման</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ժամկետի</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ավարտը</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շտկել</w:t>
      </w:r>
      <w:r w:rsidR="00DB032B" w:rsidRPr="009268D9">
        <w:rPr>
          <w:rFonts w:ascii="GHEA Grapalat" w:hAnsi="GHEA Grapalat" w:cs="Sylfaen"/>
          <w:sz w:val="20"/>
          <w:szCs w:val="24"/>
          <w:lang w:val="af-ZA" w:eastAsia="en-US"/>
        </w:rPr>
        <w:t xml:space="preserve"> </w:t>
      </w:r>
      <w:r w:rsidR="00DB032B" w:rsidRPr="009268D9">
        <w:rPr>
          <w:rFonts w:ascii="GHEA Grapalat" w:hAnsi="GHEA Grapalat" w:cs="Sylfaen"/>
          <w:sz w:val="20"/>
          <w:szCs w:val="24"/>
          <w:lang w:val="hy-AM" w:eastAsia="en-US"/>
        </w:rPr>
        <w:t>անհամապատասխանությունը</w:t>
      </w:r>
      <w:r w:rsidR="00DB032B" w:rsidRPr="009268D9">
        <w:rPr>
          <w:rFonts w:ascii="GHEA Grapalat" w:hAnsi="GHEA Grapalat" w:cs="Sylfaen"/>
          <w:sz w:val="20"/>
          <w:szCs w:val="24"/>
          <w:lang w:val="af-ZA" w:eastAsia="en-US"/>
        </w:rPr>
        <w:t>:</w:t>
      </w:r>
    </w:p>
    <w:p w:rsidR="00DB032B" w:rsidRPr="009268D9" w:rsidRDefault="00DB032B" w:rsidP="00DB032B">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9B3C27" w:rsidRPr="009268D9" w:rsidRDefault="00F33AC3" w:rsidP="009B3C27">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7</w:t>
      </w:r>
      <w:r w:rsidR="002B121D" w:rsidRPr="009268D9">
        <w:rPr>
          <w:rFonts w:ascii="GHEA Grapalat" w:hAnsi="GHEA Grapalat" w:cs="Sylfaen"/>
          <w:sz w:val="20"/>
          <w:szCs w:val="24"/>
          <w:lang w:val="af-ZA" w:eastAsia="en-US"/>
        </w:rPr>
        <w:t>.</w:t>
      </w:r>
      <w:r w:rsidR="004348F9" w:rsidRPr="009268D9">
        <w:rPr>
          <w:rFonts w:ascii="GHEA Grapalat" w:hAnsi="GHEA Grapalat" w:cs="Sylfaen"/>
          <w:sz w:val="20"/>
          <w:szCs w:val="24"/>
          <w:lang w:val="af-ZA" w:eastAsia="en-US"/>
        </w:rPr>
        <w:t>9</w:t>
      </w:r>
      <w:r w:rsidR="002B121D"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Եթե</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սույն</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հրավերի</w:t>
      </w:r>
      <w:r w:rsidR="009B3C27" w:rsidRPr="009268D9">
        <w:rPr>
          <w:rFonts w:ascii="GHEA Grapalat" w:hAnsi="GHEA Grapalat" w:cs="Sylfaen"/>
          <w:sz w:val="20"/>
          <w:szCs w:val="24"/>
          <w:lang w:val="af-ZA" w:eastAsia="en-US"/>
        </w:rPr>
        <w:t xml:space="preserve"> </w:t>
      </w:r>
      <w:r w:rsidR="008E72BA" w:rsidRPr="009268D9">
        <w:rPr>
          <w:rFonts w:ascii="GHEA Grapalat" w:hAnsi="GHEA Grapalat" w:cs="Sylfaen"/>
          <w:sz w:val="20"/>
          <w:szCs w:val="24"/>
          <w:lang w:val="af-ZA" w:eastAsia="en-US"/>
        </w:rPr>
        <w:t>7</w:t>
      </w:r>
      <w:r w:rsidR="009B3C27" w:rsidRPr="009268D9">
        <w:rPr>
          <w:rFonts w:ascii="GHEA Grapalat" w:hAnsi="GHEA Grapalat" w:cs="Sylfaen"/>
          <w:sz w:val="20"/>
          <w:szCs w:val="24"/>
          <w:lang w:val="af-ZA" w:eastAsia="en-US"/>
        </w:rPr>
        <w:t>.8-</w:t>
      </w:r>
      <w:r w:rsidR="009B3C27" w:rsidRPr="009268D9">
        <w:rPr>
          <w:rFonts w:ascii="GHEA Grapalat" w:hAnsi="GHEA Grapalat" w:cs="Sylfaen"/>
          <w:sz w:val="20"/>
          <w:szCs w:val="24"/>
          <w:lang w:val="hy-AM" w:eastAsia="en-US"/>
        </w:rPr>
        <w:t>րդ</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կետով</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սահմանված</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ժամկետում</w:t>
      </w:r>
      <w:r w:rsidR="009B3C27" w:rsidRPr="009268D9">
        <w:rPr>
          <w:rFonts w:ascii="GHEA Grapalat" w:hAnsi="GHEA Grapalat" w:cs="Sylfaen"/>
          <w:sz w:val="20"/>
          <w:szCs w:val="24"/>
          <w:lang w:val="af-ZA" w:eastAsia="en-US"/>
        </w:rPr>
        <w:t xml:space="preserve"> մ</w:t>
      </w:r>
      <w:r w:rsidR="009B3C27" w:rsidRPr="009268D9">
        <w:rPr>
          <w:rFonts w:ascii="GHEA Grapalat" w:hAnsi="GHEA Grapalat" w:cs="Sylfaen"/>
          <w:sz w:val="20"/>
          <w:szCs w:val="24"/>
          <w:lang w:val="hy-AM" w:eastAsia="en-US"/>
        </w:rPr>
        <w:t>ասնակիցը</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շտկում</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է</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արձանագրված</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անհամապատասխանությունը</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ապա</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վերջինիս</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հայտը</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գնահատվում</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է</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բավարար</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Հակառակ</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դեպքում տվյալ մասնակցի</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հայտը</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գնահատվում</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է</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անբավարար</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և</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մերժվում</w:t>
      </w:r>
      <w:r w:rsidR="009B3C27" w:rsidRPr="009268D9">
        <w:rPr>
          <w:rFonts w:ascii="GHEA Grapalat" w:hAnsi="GHEA Grapalat" w:cs="Sylfaen"/>
          <w:sz w:val="20"/>
          <w:szCs w:val="24"/>
          <w:lang w:val="af-ZA" w:eastAsia="en-US"/>
        </w:rPr>
        <w:t xml:space="preserve"> </w:t>
      </w:r>
      <w:r w:rsidR="009B3C27" w:rsidRPr="009268D9">
        <w:rPr>
          <w:rFonts w:ascii="GHEA Grapalat" w:hAnsi="GHEA Grapalat" w:cs="Sylfaen"/>
          <w:sz w:val="20"/>
          <w:szCs w:val="24"/>
          <w:lang w:val="hy-AM" w:eastAsia="en-US"/>
        </w:rPr>
        <w:t>է, իսկ ընտրված մասնակից է ճանաչվում հաջորդող տեղ զբաղեցրած մասնակիցը:</w:t>
      </w:r>
    </w:p>
    <w:p w:rsidR="005E0E50" w:rsidRPr="009268D9" w:rsidRDefault="00F33AC3" w:rsidP="009B3C27">
      <w:pPr>
        <w:pStyle w:val="norm"/>
        <w:spacing w:line="240" w:lineRule="auto"/>
        <w:rPr>
          <w:rFonts w:ascii="GHEA Grapalat" w:hAnsi="GHEA Grapalat" w:cs="Sylfaen"/>
          <w:sz w:val="20"/>
          <w:szCs w:val="24"/>
          <w:lang w:val="hy-AM" w:eastAsia="en-US"/>
        </w:rPr>
      </w:pPr>
      <w:r w:rsidRPr="009268D9">
        <w:rPr>
          <w:rFonts w:ascii="GHEA Grapalat" w:hAnsi="GHEA Grapalat" w:cs="Sylfaen"/>
          <w:sz w:val="20"/>
          <w:szCs w:val="24"/>
          <w:lang w:val="hy-AM" w:eastAsia="en-US"/>
        </w:rPr>
        <w:t>7</w:t>
      </w:r>
      <w:r w:rsidR="002B121D" w:rsidRPr="009268D9">
        <w:rPr>
          <w:rFonts w:ascii="GHEA Grapalat" w:hAnsi="GHEA Grapalat" w:cs="Sylfaen"/>
          <w:sz w:val="20"/>
          <w:szCs w:val="24"/>
          <w:lang w:val="hy-AM" w:eastAsia="en-US"/>
        </w:rPr>
        <w:t>.</w:t>
      </w:r>
      <w:r w:rsidR="00D770E9" w:rsidRPr="009268D9">
        <w:rPr>
          <w:rFonts w:ascii="GHEA Grapalat" w:hAnsi="GHEA Grapalat" w:cs="Sylfaen"/>
          <w:sz w:val="20"/>
          <w:szCs w:val="24"/>
          <w:lang w:val="hy-AM" w:eastAsia="en-US"/>
        </w:rPr>
        <w:t>1</w:t>
      </w:r>
      <w:r w:rsidR="004348F9" w:rsidRPr="009268D9">
        <w:rPr>
          <w:rFonts w:ascii="GHEA Grapalat" w:hAnsi="GHEA Grapalat" w:cs="Sylfaen"/>
          <w:sz w:val="20"/>
          <w:szCs w:val="24"/>
          <w:lang w:val="hy-AM" w:eastAsia="en-US"/>
        </w:rPr>
        <w:t>0</w:t>
      </w:r>
      <w:r w:rsidR="002B121D" w:rsidRPr="009268D9">
        <w:rPr>
          <w:rFonts w:ascii="GHEA Grapalat" w:hAnsi="GHEA Grapalat" w:cs="Sylfaen"/>
          <w:sz w:val="20"/>
          <w:szCs w:val="24"/>
          <w:lang w:val="hy-AM" w:eastAsia="en-US"/>
        </w:rPr>
        <w:t xml:space="preserve"> </w:t>
      </w:r>
      <w:r w:rsidR="00AE284E" w:rsidRPr="009268D9">
        <w:rPr>
          <w:rFonts w:ascii="GHEA Grapalat" w:hAnsi="GHEA Grapalat" w:cs="Sylfaen"/>
          <w:sz w:val="20"/>
          <w:szCs w:val="24"/>
          <w:lang w:val="hy-AM" w:eastAsia="en-US"/>
        </w:rPr>
        <w:t>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w:t>
      </w:r>
    </w:p>
    <w:p w:rsidR="003A230F" w:rsidRPr="009268D9" w:rsidRDefault="00F33AC3" w:rsidP="00B878AC">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lastRenderedPageBreak/>
        <w:t>7</w:t>
      </w:r>
      <w:r w:rsidR="005E0E50" w:rsidRPr="009268D9">
        <w:rPr>
          <w:rFonts w:ascii="GHEA Grapalat" w:hAnsi="GHEA Grapalat" w:cs="Sylfaen"/>
          <w:szCs w:val="24"/>
          <w:lang w:val="hy-AM"/>
        </w:rPr>
        <w:t>.1</w:t>
      </w:r>
      <w:r w:rsidR="004348F9" w:rsidRPr="009268D9">
        <w:rPr>
          <w:rFonts w:ascii="GHEA Grapalat" w:hAnsi="GHEA Grapalat" w:cs="Sylfaen"/>
          <w:szCs w:val="24"/>
          <w:lang w:val="hy-AM"/>
        </w:rPr>
        <w:t>1</w:t>
      </w:r>
      <w:r w:rsidR="005E0E50" w:rsidRPr="009268D9">
        <w:rPr>
          <w:rFonts w:ascii="GHEA Grapalat" w:hAnsi="GHEA Grapalat" w:cs="Sylfaen"/>
          <w:szCs w:val="24"/>
          <w:lang w:val="hy-AM"/>
        </w:rPr>
        <w:t xml:space="preserve"> </w:t>
      </w:r>
      <w:r w:rsidR="003A230F" w:rsidRPr="009268D9">
        <w:rPr>
          <w:rFonts w:ascii="GHEA Grapalat" w:hAnsi="GHEA Grapalat" w:cs="Sylfaen"/>
          <w:szCs w:val="24"/>
          <w:lang w:val="es-ES"/>
        </w:rPr>
        <w:t>Հայտերը բացվելուց և գնահատվելուց  հետո կազմվում է արձանագրություն`</w:t>
      </w:r>
      <w:r w:rsidR="003A230F" w:rsidRPr="009268D9">
        <w:rPr>
          <w:rFonts w:ascii="GHEA Grapalat" w:hAnsi="GHEA Grapalat" w:cs="Sylfaen"/>
        </w:rPr>
        <w:t xml:space="preserve"> գնումների մասին ՀՀ օրենսդրությամբ սահմանված կարգով</w:t>
      </w:r>
      <w:r w:rsidR="003A230F" w:rsidRPr="009268D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3A230F" w:rsidRPr="009268D9">
        <w:rPr>
          <w:rFonts w:ascii="GHEA Grapalat" w:hAnsi="GHEA Grapalat" w:cs="Sylfaen"/>
          <w:szCs w:val="24"/>
          <w:lang w:val="hy-AM"/>
        </w:rPr>
        <w:t>Արձանագրությունն</w:t>
      </w:r>
      <w:r w:rsidR="003A230F" w:rsidRPr="009268D9">
        <w:rPr>
          <w:rFonts w:ascii="GHEA Grapalat" w:hAnsi="GHEA Grapalat" w:cs="Sylfaen"/>
          <w:szCs w:val="24"/>
        </w:rPr>
        <w:t xml:space="preserve"> </w:t>
      </w:r>
      <w:r w:rsidR="003A230F" w:rsidRPr="009268D9">
        <w:rPr>
          <w:rFonts w:ascii="GHEA Grapalat" w:hAnsi="GHEA Grapalat" w:cs="Sylfaen"/>
          <w:szCs w:val="24"/>
          <w:lang w:val="hy-AM"/>
        </w:rPr>
        <w:t>ստորագրում</w:t>
      </w:r>
      <w:r w:rsidR="003A230F" w:rsidRPr="009268D9">
        <w:rPr>
          <w:rFonts w:ascii="GHEA Grapalat" w:hAnsi="GHEA Grapalat" w:cs="Sylfaen"/>
          <w:szCs w:val="24"/>
        </w:rPr>
        <w:t xml:space="preserve"> </w:t>
      </w:r>
      <w:r w:rsidR="003A230F" w:rsidRPr="009268D9">
        <w:rPr>
          <w:rFonts w:ascii="GHEA Grapalat" w:hAnsi="GHEA Grapalat" w:cs="Sylfaen"/>
          <w:szCs w:val="24"/>
          <w:lang w:val="hy-AM"/>
        </w:rPr>
        <w:t>են</w:t>
      </w:r>
      <w:r w:rsidR="003A230F" w:rsidRPr="009268D9">
        <w:rPr>
          <w:rFonts w:ascii="GHEA Grapalat" w:hAnsi="GHEA Grapalat" w:cs="Sylfaen"/>
          <w:szCs w:val="24"/>
        </w:rPr>
        <w:t xml:space="preserve"> </w:t>
      </w:r>
      <w:r w:rsidR="003A230F" w:rsidRPr="009268D9">
        <w:rPr>
          <w:rFonts w:ascii="GHEA Grapalat" w:hAnsi="GHEA Grapalat" w:cs="Sylfaen"/>
          <w:szCs w:val="24"/>
          <w:lang w:val="hy-AM"/>
        </w:rPr>
        <w:t>հանձնաժողովի</w:t>
      </w:r>
      <w:r w:rsidR="003A230F" w:rsidRPr="009268D9">
        <w:rPr>
          <w:rFonts w:ascii="GHEA Grapalat" w:hAnsi="GHEA Grapalat" w:cs="Sylfaen"/>
          <w:szCs w:val="24"/>
        </w:rPr>
        <w:t xml:space="preserve"> </w:t>
      </w:r>
      <w:r w:rsidR="003A230F" w:rsidRPr="009268D9">
        <w:rPr>
          <w:rFonts w:ascii="GHEA Grapalat" w:hAnsi="GHEA Grapalat" w:cs="Sylfaen"/>
          <w:szCs w:val="24"/>
          <w:lang w:val="hy-AM"/>
        </w:rPr>
        <w:t>նիստին</w:t>
      </w:r>
      <w:r w:rsidR="003A230F" w:rsidRPr="009268D9">
        <w:rPr>
          <w:rFonts w:ascii="GHEA Grapalat" w:hAnsi="GHEA Grapalat" w:cs="Sylfaen"/>
          <w:szCs w:val="24"/>
        </w:rPr>
        <w:t xml:space="preserve"> </w:t>
      </w:r>
      <w:r w:rsidR="003A230F" w:rsidRPr="009268D9">
        <w:rPr>
          <w:rFonts w:ascii="GHEA Grapalat" w:hAnsi="GHEA Grapalat" w:cs="Sylfaen"/>
          <w:szCs w:val="24"/>
          <w:lang w:val="hy-AM"/>
        </w:rPr>
        <w:t>ներկա</w:t>
      </w:r>
      <w:r w:rsidR="003A230F" w:rsidRPr="009268D9">
        <w:rPr>
          <w:rFonts w:ascii="GHEA Grapalat" w:hAnsi="GHEA Grapalat" w:cs="Sylfaen"/>
          <w:szCs w:val="24"/>
        </w:rPr>
        <w:t xml:space="preserve"> </w:t>
      </w:r>
      <w:r w:rsidR="003A230F" w:rsidRPr="009268D9">
        <w:rPr>
          <w:rFonts w:ascii="GHEA Grapalat" w:hAnsi="GHEA Grapalat" w:cs="Sylfaen"/>
          <w:szCs w:val="24"/>
          <w:lang w:val="hy-AM"/>
        </w:rPr>
        <w:t>անդամները։</w:t>
      </w:r>
    </w:p>
    <w:p w:rsidR="003A230F" w:rsidRPr="009268D9" w:rsidRDefault="00F33AC3" w:rsidP="003A230F">
      <w:pPr>
        <w:pStyle w:val="23"/>
        <w:spacing w:line="240" w:lineRule="auto"/>
        <w:ind w:firstLine="567"/>
        <w:rPr>
          <w:rFonts w:ascii="GHEA Grapalat" w:hAnsi="GHEA Grapalat" w:cs="Sylfaen"/>
          <w:szCs w:val="24"/>
          <w:lang w:val="hy-AM"/>
        </w:rPr>
      </w:pPr>
      <w:r w:rsidRPr="009268D9">
        <w:rPr>
          <w:rFonts w:ascii="GHEA Grapalat" w:hAnsi="GHEA Grapalat" w:cs="Sylfaen"/>
          <w:szCs w:val="24"/>
          <w:lang w:val="hy-AM"/>
        </w:rPr>
        <w:t>7</w:t>
      </w:r>
      <w:r w:rsidR="005E2F4D" w:rsidRPr="009268D9">
        <w:rPr>
          <w:rFonts w:ascii="GHEA Grapalat" w:hAnsi="GHEA Grapalat" w:cs="Sylfaen"/>
          <w:szCs w:val="24"/>
          <w:lang w:val="hy-AM"/>
        </w:rPr>
        <w:t>.</w:t>
      </w:r>
      <w:r w:rsidR="00EA58C8" w:rsidRPr="009268D9">
        <w:rPr>
          <w:rFonts w:ascii="GHEA Grapalat" w:hAnsi="GHEA Grapalat" w:cs="Sylfaen"/>
          <w:szCs w:val="24"/>
          <w:lang w:val="hy-AM"/>
        </w:rPr>
        <w:t>1</w:t>
      </w:r>
      <w:r w:rsidR="004348F9" w:rsidRPr="009268D9">
        <w:rPr>
          <w:rFonts w:ascii="GHEA Grapalat" w:hAnsi="GHEA Grapalat" w:cs="Sylfaen"/>
          <w:szCs w:val="24"/>
          <w:lang w:val="hy-AM"/>
        </w:rPr>
        <w:t>2</w:t>
      </w:r>
      <w:r w:rsidR="00EA58C8" w:rsidRPr="009268D9">
        <w:rPr>
          <w:rFonts w:ascii="GHEA Grapalat" w:hAnsi="GHEA Grapalat" w:cs="Sylfaen"/>
          <w:szCs w:val="24"/>
          <w:lang w:val="hy-AM"/>
        </w:rPr>
        <w:t xml:space="preserve"> </w:t>
      </w:r>
      <w:r w:rsidR="005E3501" w:rsidRPr="009268D9">
        <w:rPr>
          <w:rFonts w:ascii="GHEA Grapalat" w:hAnsi="GHEA Grapalat" w:cs="Sylfaen"/>
          <w:szCs w:val="24"/>
        </w:rPr>
        <w:t xml:space="preserve"> </w:t>
      </w:r>
      <w:r w:rsidR="003A230F" w:rsidRPr="009268D9">
        <w:rPr>
          <w:rFonts w:ascii="GHEA Grapalat" w:hAnsi="GHEA Grapalat" w:cs="Sylfaen"/>
          <w:szCs w:val="24"/>
        </w:rPr>
        <w:t>Հանձնաժողովի քարտուղարը հայտերի բացման</w:t>
      </w:r>
      <w:r w:rsidR="003A230F" w:rsidRPr="009268D9">
        <w:rPr>
          <w:rFonts w:ascii="GHEA Grapalat" w:hAnsi="GHEA Grapalat" w:cs="Sylfaen"/>
          <w:szCs w:val="24"/>
          <w:lang w:val="hy-AM"/>
        </w:rPr>
        <w:t xml:space="preserve"> և գնահատման</w:t>
      </w:r>
      <w:r w:rsidR="003A230F" w:rsidRPr="009268D9">
        <w:rPr>
          <w:rFonts w:ascii="GHEA Grapalat" w:hAnsi="GHEA Grapalat" w:cs="Sylfaen"/>
          <w:szCs w:val="24"/>
        </w:rPr>
        <w:t xml:space="preserve"> նիստի ավարտից հետո ոչ ուշ քան</w:t>
      </w:r>
      <w:r w:rsidR="003A230F" w:rsidRPr="009268D9">
        <w:rPr>
          <w:rFonts w:ascii="GHEA Grapalat" w:hAnsi="GHEA Grapalat" w:cs="Arial"/>
          <w:spacing w:val="-8"/>
          <w:sz w:val="24"/>
          <w:szCs w:val="24"/>
        </w:rPr>
        <w:t xml:space="preserve"> </w:t>
      </w:r>
      <w:r w:rsidR="003A230F" w:rsidRPr="009268D9">
        <w:rPr>
          <w:rFonts w:ascii="GHEA Grapalat" w:hAnsi="GHEA Grapalat" w:cs="Sylfaen"/>
          <w:szCs w:val="24"/>
        </w:rPr>
        <w:t xml:space="preserve">հաջորդող աշխատանքային օրը` </w:t>
      </w:r>
    </w:p>
    <w:p w:rsidR="003A230F" w:rsidRPr="009268D9" w:rsidRDefault="003A230F" w:rsidP="003A230F">
      <w:pPr>
        <w:pStyle w:val="23"/>
        <w:spacing w:line="240" w:lineRule="auto"/>
        <w:ind w:firstLine="567"/>
        <w:rPr>
          <w:rFonts w:ascii="GHEA Grapalat" w:hAnsi="GHEA Grapalat" w:cs="Sylfaen"/>
          <w:lang w:val="hy-AM"/>
        </w:rPr>
      </w:pPr>
      <w:r w:rsidRPr="009268D9">
        <w:rPr>
          <w:rFonts w:ascii="GHEA Grapalat" w:hAnsi="GHEA Grapalat" w:cs="Sylfaen"/>
        </w:rPr>
        <w:t>1)</w:t>
      </w:r>
      <w:r w:rsidRPr="009268D9">
        <w:rPr>
          <w:rFonts w:ascii="GHEA Grapalat" w:hAnsi="GHEA Grapalat" w:cs="Sylfaen"/>
          <w:lang w:val="hy-AM"/>
        </w:rPr>
        <w:t xml:space="preserve"> հայտերի բացման</w:t>
      </w:r>
      <w:r w:rsidRPr="009268D9">
        <w:rPr>
          <w:rFonts w:ascii="GHEA Grapalat" w:hAnsi="GHEA Grapalat" w:cs="Sylfaen"/>
        </w:rPr>
        <w:t xml:space="preserve"> և գնահատման</w:t>
      </w:r>
      <w:r w:rsidRPr="009268D9">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A230F" w:rsidRPr="009268D9" w:rsidRDefault="003A230F" w:rsidP="003A230F">
      <w:pPr>
        <w:pStyle w:val="23"/>
        <w:spacing w:line="240" w:lineRule="auto"/>
        <w:ind w:firstLine="567"/>
        <w:rPr>
          <w:rFonts w:ascii="GHEA Grapalat" w:hAnsi="GHEA Grapalat" w:cs="Sylfaen"/>
          <w:szCs w:val="24"/>
        </w:rPr>
      </w:pPr>
      <w:r w:rsidRPr="009268D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16916" w:rsidRPr="009268D9" w:rsidRDefault="008769B4" w:rsidP="00416916">
      <w:pPr>
        <w:ind w:firstLine="375"/>
        <w:jc w:val="both"/>
        <w:rPr>
          <w:rFonts w:ascii="GHEA Grapalat" w:hAnsi="GHEA Grapalat" w:cs="Sylfaen"/>
          <w:sz w:val="20"/>
          <w:lang w:val="hy-AM"/>
        </w:rPr>
      </w:pPr>
      <w:r w:rsidRPr="009268D9">
        <w:rPr>
          <w:rFonts w:ascii="GHEA Grapalat" w:hAnsi="GHEA Grapalat"/>
          <w:lang w:val="af-ZA"/>
        </w:rPr>
        <w:tab/>
      </w:r>
      <w:r w:rsidR="00F33AC3" w:rsidRPr="009268D9">
        <w:rPr>
          <w:rFonts w:ascii="GHEA Grapalat" w:hAnsi="GHEA Grapalat" w:cs="Sylfaen"/>
          <w:sz w:val="20"/>
          <w:lang w:val="hy-AM"/>
        </w:rPr>
        <w:t>7</w:t>
      </w:r>
      <w:r w:rsidR="0036230B" w:rsidRPr="009268D9">
        <w:rPr>
          <w:rFonts w:ascii="GHEA Grapalat" w:hAnsi="GHEA Grapalat" w:cs="Sylfaen"/>
          <w:sz w:val="20"/>
          <w:lang w:val="af-ZA"/>
        </w:rPr>
        <w:t>.</w:t>
      </w:r>
      <w:r w:rsidR="00BE037D" w:rsidRPr="009268D9">
        <w:rPr>
          <w:rFonts w:ascii="GHEA Grapalat" w:hAnsi="GHEA Grapalat" w:cs="Sylfaen"/>
          <w:sz w:val="20"/>
          <w:lang w:val="af-ZA"/>
        </w:rPr>
        <w:t>13</w:t>
      </w:r>
      <w:r w:rsidR="009D03A4" w:rsidRPr="009268D9">
        <w:rPr>
          <w:rFonts w:ascii="GHEA Grapalat" w:hAnsi="GHEA Grapalat" w:cs="Sylfaen"/>
          <w:sz w:val="20"/>
          <w:lang w:val="af-ZA"/>
        </w:rPr>
        <w:t xml:space="preserve"> </w:t>
      </w:r>
      <w:r w:rsidR="00416916" w:rsidRPr="009268D9">
        <w:rPr>
          <w:rFonts w:ascii="GHEA Grapalat" w:hAnsi="GHEA Grapalat" w:cs="Sylfaen"/>
          <w:sz w:val="20"/>
        </w:rPr>
        <w:t>Օրենքի</w:t>
      </w:r>
      <w:r w:rsidR="00416916" w:rsidRPr="009268D9">
        <w:rPr>
          <w:rFonts w:ascii="GHEA Grapalat" w:hAnsi="GHEA Grapalat" w:cs="Sylfaen"/>
          <w:sz w:val="20"/>
          <w:lang w:val="af-ZA"/>
        </w:rPr>
        <w:t xml:space="preserve"> 6-</w:t>
      </w:r>
      <w:r w:rsidR="00416916" w:rsidRPr="009268D9">
        <w:rPr>
          <w:rFonts w:ascii="GHEA Grapalat" w:hAnsi="GHEA Grapalat" w:cs="Sylfaen"/>
          <w:sz w:val="20"/>
        </w:rPr>
        <w:t>րդ</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հոդվածի</w:t>
      </w:r>
      <w:r w:rsidR="00416916" w:rsidRPr="009268D9">
        <w:rPr>
          <w:rFonts w:ascii="GHEA Grapalat" w:hAnsi="GHEA Grapalat" w:cs="Sylfaen"/>
          <w:sz w:val="20"/>
          <w:lang w:val="af-ZA"/>
        </w:rPr>
        <w:t xml:space="preserve"> 1-</w:t>
      </w:r>
      <w:r w:rsidR="00416916" w:rsidRPr="009268D9">
        <w:rPr>
          <w:rFonts w:ascii="GHEA Grapalat" w:hAnsi="GHEA Grapalat" w:cs="Sylfaen"/>
          <w:sz w:val="20"/>
        </w:rPr>
        <w:t>ին</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մասի</w:t>
      </w:r>
      <w:r w:rsidR="00416916" w:rsidRPr="009268D9">
        <w:rPr>
          <w:rFonts w:ascii="GHEA Grapalat" w:hAnsi="GHEA Grapalat" w:cs="Sylfaen"/>
          <w:sz w:val="20"/>
          <w:lang w:val="af-ZA"/>
        </w:rPr>
        <w:t xml:space="preserve"> 6-</w:t>
      </w:r>
      <w:r w:rsidR="00416916" w:rsidRPr="009268D9">
        <w:rPr>
          <w:rFonts w:ascii="GHEA Grapalat" w:hAnsi="GHEA Grapalat" w:cs="Sylfaen"/>
          <w:sz w:val="20"/>
        </w:rPr>
        <w:t>րդ</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կետով</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նախատեսված</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հիմքերն</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ի</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հայտ</w:t>
      </w:r>
      <w:r w:rsidR="00416916" w:rsidRPr="009268D9">
        <w:rPr>
          <w:rFonts w:ascii="GHEA Grapalat" w:hAnsi="GHEA Grapalat" w:cs="Sylfaen"/>
          <w:sz w:val="20"/>
          <w:lang w:val="af-ZA"/>
        </w:rPr>
        <w:t xml:space="preserve"> </w:t>
      </w:r>
      <w:r w:rsidR="00416916" w:rsidRPr="009268D9">
        <w:rPr>
          <w:rFonts w:ascii="GHEA Grapalat" w:hAnsi="GHEA Grapalat" w:cs="Sylfaen"/>
          <w:sz w:val="20"/>
        </w:rPr>
        <w:t>գալու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դեպքում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պատվիրատուի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ղեկավարի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պատճառաբանված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հիման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վրա</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լիազորված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մարմինը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մասնակցին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ներառում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է</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գնումների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գործընթացին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մասնակցելու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իրավունք</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չունեցող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մասնակիցների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ցուցակում։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Ընդ</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որում</w:t>
      </w:r>
      <w:r w:rsidR="00416916" w:rsidRPr="009268D9">
        <w:rPr>
          <w:rFonts w:ascii="GHEA Grapalat" w:hAnsi="GHEA Grapalat" w:cs="Sylfaen"/>
          <w:sz w:val="20"/>
          <w:lang w:val="af-ZA"/>
        </w:rPr>
        <w:t xml:space="preserve"> </w:t>
      </w:r>
      <w:r w:rsidR="00416916" w:rsidRPr="009268D9">
        <w:rPr>
          <w:rFonts w:ascii="Calibri" w:hAnsi="Calibri" w:cs="Calibri"/>
          <w:sz w:val="20"/>
          <w:lang w:val="af-ZA"/>
        </w:rPr>
        <w:t> </w:t>
      </w:r>
      <w:r w:rsidR="00416916" w:rsidRPr="009268D9">
        <w:rPr>
          <w:rFonts w:ascii="GHEA Grapalat" w:hAnsi="GHEA Grapalat" w:cs="Sylfaen"/>
          <w:sz w:val="20"/>
          <w:lang w:val="ru-RU"/>
        </w:rPr>
        <w:t>սույն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կետում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նշված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որոշումը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պատվիրատուի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ղեկավարը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կայացնում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է</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գնման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ընթացակարգը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չկայացած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հայտարարվելու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կամ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կնքված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պայմանագրի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վերաբերյալ</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հայտարարությունը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հրապարակելու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կամ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պայմանագիրը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միակողմանի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լուծելու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հայտարարությունը</w:t>
      </w:r>
      <w:r w:rsidR="00416916" w:rsidRPr="009268D9">
        <w:rPr>
          <w:rFonts w:ascii="GHEA Grapalat" w:hAnsi="GHEA Grapalat" w:cs="Sylfaen"/>
          <w:sz w:val="20"/>
          <w:lang w:val="hy-AM"/>
        </w:rPr>
        <w:t xml:space="preserve"> </w:t>
      </w:r>
      <w:r w:rsidR="00416916" w:rsidRPr="009268D9">
        <w:rPr>
          <w:rFonts w:ascii="GHEA Grapalat" w:hAnsi="GHEA Grapalat" w:cs="Sylfaen"/>
          <w:sz w:val="20"/>
          <w:lang w:val="af-ZA"/>
        </w:rPr>
        <w:t>(</w:t>
      </w:r>
      <w:r w:rsidR="00416916" w:rsidRPr="009268D9">
        <w:rPr>
          <w:rFonts w:ascii="GHEA Grapalat" w:hAnsi="GHEA Grapalat" w:cs="Sylfaen"/>
          <w:sz w:val="20"/>
          <w:lang w:val="hy-AM"/>
        </w:rPr>
        <w:t>ծանուցումը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հրապարակելու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օրվան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հաջորդող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տասն</w:t>
      </w:r>
      <w:r w:rsidR="00416916" w:rsidRPr="009268D9">
        <w:rPr>
          <w:rFonts w:ascii="GHEA Grapalat" w:hAnsi="GHEA Grapalat" w:cs="Sylfaen"/>
          <w:sz w:val="20"/>
          <w:lang w:val="hy-AM"/>
        </w:rPr>
        <w:t>երորդ օրը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Որոշումը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կայացվելուն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հաջորդող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այն</w:t>
      </w:r>
      <w:r w:rsidR="00416916" w:rsidRPr="009268D9">
        <w:rPr>
          <w:rFonts w:ascii="GHEA Grapalat" w:hAnsi="GHEA Grapalat" w:cs="Sylfaen"/>
          <w:sz w:val="20"/>
          <w:lang w:val="af-ZA"/>
        </w:rPr>
        <w:t xml:space="preserve"> գրավոր </w:t>
      </w:r>
      <w:r w:rsidR="00416916" w:rsidRPr="009268D9">
        <w:rPr>
          <w:rFonts w:ascii="GHEA Grapalat" w:hAnsi="GHEA Grapalat" w:cs="Sylfaen"/>
          <w:sz w:val="20"/>
          <w:lang w:val="ru-RU"/>
        </w:rPr>
        <w:t>տրամադրվում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է</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լիազորված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մարմնին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և</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մասնակցին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Լիազորված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մարմինը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մասնակցին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ներառում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է</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գնումների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գործընթացին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մասնակցելու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իրավունք</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չունեցող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մասնակիցների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ցուցակում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որոշումն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ստանալուն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հաջորդող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քառասուներորդ</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օրվան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հաջորդող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հինգ</w:t>
      </w:r>
      <w:r w:rsidR="00416916" w:rsidRPr="009268D9">
        <w:rPr>
          <w:rFonts w:ascii="GHEA Grapalat" w:hAnsi="GHEA Grapalat" w:cs="Sylfaen"/>
          <w:sz w:val="20"/>
        </w:rPr>
        <w:t>երորդ</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w:t>
      </w:r>
      <w:r w:rsidR="00416916" w:rsidRPr="009268D9">
        <w:rPr>
          <w:rFonts w:ascii="GHEA Grapalat" w:hAnsi="GHEA Grapalat" w:cs="Sylfaen"/>
          <w:sz w:val="20"/>
        </w:rPr>
        <w:t>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իսկ</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որոշումն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ստանալուն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հաջորդող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քառասուներորդ</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օրվա</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դրությամբ</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մասնակցի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կողմից</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բողոքարկման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վերաբերյալ</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հարուցված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և</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չավարտված</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դատական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գործի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առկայության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դեպքում</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տվյալ</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դատական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գործով</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եզրափակիչ</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դատական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ակտն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ուժի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մեջ</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մտնելու</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օրվան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հաջորդող</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հինգ</w:t>
      </w:r>
      <w:r w:rsidR="00416916" w:rsidRPr="009268D9">
        <w:rPr>
          <w:rFonts w:ascii="GHEA Grapalat" w:hAnsi="GHEA Grapalat" w:cs="Sylfaen"/>
          <w:sz w:val="20"/>
        </w:rPr>
        <w:t>երորդ</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օր</w:t>
      </w:r>
      <w:r w:rsidR="00416916" w:rsidRPr="009268D9">
        <w:rPr>
          <w:rFonts w:ascii="GHEA Grapalat" w:hAnsi="GHEA Grapalat" w:cs="Sylfaen"/>
          <w:sz w:val="20"/>
        </w:rPr>
        <w:t>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եթե</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դատական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քննության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արդյունքով</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որոշման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կատարման</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հնարավորությունը</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չի</w:t>
      </w:r>
      <w:r w:rsidR="00416916" w:rsidRPr="009268D9">
        <w:rPr>
          <w:rFonts w:ascii="GHEA Grapalat" w:hAnsi="GHEA Grapalat" w:cs="Sylfaen"/>
          <w:sz w:val="20"/>
          <w:lang w:val="af-ZA"/>
        </w:rPr>
        <w:t xml:space="preserve"> </w:t>
      </w:r>
      <w:r w:rsidR="00416916" w:rsidRPr="009268D9">
        <w:rPr>
          <w:rFonts w:ascii="GHEA Grapalat" w:hAnsi="GHEA Grapalat" w:cs="Sylfaen"/>
          <w:sz w:val="20"/>
          <w:lang w:val="ru-RU"/>
        </w:rPr>
        <w:t>վերացել</w:t>
      </w:r>
      <w:r w:rsidR="00416916" w:rsidRPr="009268D9">
        <w:rPr>
          <w:rFonts w:ascii="GHEA Grapalat" w:hAnsi="GHEA Grapalat" w:cs="Sylfaen"/>
          <w:sz w:val="20"/>
          <w:lang w:val="hy-AM"/>
        </w:rPr>
        <w:t>։</w:t>
      </w:r>
    </w:p>
    <w:p w:rsidR="00416916" w:rsidRPr="009268D9" w:rsidRDefault="00416916" w:rsidP="00416916">
      <w:pPr>
        <w:shd w:val="clear" w:color="auto" w:fill="FFFFFF"/>
        <w:ind w:firstLine="375"/>
        <w:jc w:val="both"/>
        <w:rPr>
          <w:rFonts w:ascii="GHEA Grapalat" w:hAnsi="GHEA Grapalat" w:cs="Sylfaen"/>
          <w:sz w:val="20"/>
          <w:lang w:val="af-ZA"/>
        </w:rPr>
      </w:pPr>
      <w:r w:rsidRPr="009268D9">
        <w:rPr>
          <w:rFonts w:ascii="GHEA Grapalat" w:hAnsi="GHEA Grapalat" w:cs="Sylfaen"/>
          <w:sz w:val="20"/>
          <w:lang w:val="af-ZA"/>
        </w:rPr>
        <w:t>Ընդ որում, եթե՝</w:t>
      </w:r>
    </w:p>
    <w:p w:rsidR="00416916" w:rsidRPr="009268D9" w:rsidRDefault="00416916" w:rsidP="00416916">
      <w:pPr>
        <w:pStyle w:val="aff3"/>
        <w:numPr>
          <w:ilvl w:val="0"/>
          <w:numId w:val="18"/>
        </w:numPr>
        <w:shd w:val="clear" w:color="auto" w:fill="FFFFFF"/>
        <w:ind w:left="0" w:firstLine="630"/>
        <w:jc w:val="both"/>
        <w:rPr>
          <w:rFonts w:ascii="GHEA Grapalat" w:hAnsi="GHEA Grapalat" w:cs="Sylfaen"/>
          <w:sz w:val="20"/>
          <w:lang w:val="af-ZA"/>
        </w:rPr>
      </w:pPr>
      <w:r w:rsidRPr="009268D9">
        <w:rPr>
          <w:rFonts w:ascii="GHEA Grapalat" w:hAnsi="GHEA Grapalat" w:cs="Sylfaen"/>
          <w:sz w:val="20"/>
          <w:lang w:val="af-ZA"/>
        </w:rPr>
        <w:t xml:space="preserve">սույն կետով նախատեսված՝ </w:t>
      </w:r>
      <w:r w:rsidRPr="009268D9">
        <w:rPr>
          <w:rFonts w:ascii="GHEA Grapalat" w:hAnsi="GHEA Grapalat" w:cs="Sylfaen"/>
          <w:sz w:val="20"/>
          <w:lang w:val="ru-RU"/>
        </w:rPr>
        <w:t>լիազորված</w:t>
      </w:r>
      <w:r w:rsidRPr="009268D9">
        <w:rPr>
          <w:rFonts w:ascii="GHEA Grapalat" w:hAnsi="GHEA Grapalat" w:cs="Sylfaen"/>
          <w:sz w:val="20"/>
          <w:lang w:val="af-ZA"/>
        </w:rPr>
        <w:t xml:space="preserve"> </w:t>
      </w:r>
      <w:r w:rsidRPr="009268D9">
        <w:rPr>
          <w:rFonts w:ascii="GHEA Grapalat" w:hAnsi="GHEA Grapalat" w:cs="Sylfaen"/>
          <w:sz w:val="20"/>
          <w:lang w:val="ru-RU"/>
        </w:rPr>
        <w:t>մարմ</w:t>
      </w:r>
      <w:r w:rsidRPr="009268D9">
        <w:rPr>
          <w:rFonts w:ascii="GHEA Grapalat" w:hAnsi="GHEA Grapalat" w:cs="Sylfaen"/>
          <w:sz w:val="20"/>
        </w:rPr>
        <w:t>նին</w:t>
      </w:r>
      <w:r w:rsidRPr="009268D9">
        <w:rPr>
          <w:rFonts w:ascii="GHEA Grapalat" w:hAnsi="GHEA Grapalat" w:cs="Sylfaen"/>
          <w:sz w:val="20"/>
          <w:lang w:val="af-ZA"/>
        </w:rPr>
        <w:t xml:space="preserve"> </w:t>
      </w:r>
      <w:r w:rsidRPr="009268D9">
        <w:rPr>
          <w:rFonts w:ascii="GHEA Grapalat" w:hAnsi="GHEA Grapalat" w:cs="Sylfaen"/>
          <w:sz w:val="20"/>
        </w:rPr>
        <w:t>որոշումը</w:t>
      </w:r>
      <w:r w:rsidRPr="009268D9">
        <w:rPr>
          <w:rFonts w:ascii="GHEA Grapalat" w:hAnsi="GHEA Grapalat" w:cs="Sylfaen"/>
          <w:sz w:val="20"/>
          <w:lang w:val="af-ZA"/>
        </w:rPr>
        <w:t xml:space="preserve"> </w:t>
      </w:r>
      <w:r w:rsidRPr="009268D9">
        <w:rPr>
          <w:rFonts w:ascii="GHEA Grapalat" w:hAnsi="GHEA Grapalat" w:cs="Sylfaen"/>
          <w:sz w:val="20"/>
        </w:rPr>
        <w:t>ներկայացվելու</w:t>
      </w:r>
      <w:r w:rsidRPr="009268D9">
        <w:rPr>
          <w:rFonts w:ascii="GHEA Grapalat" w:hAnsi="GHEA Grapalat" w:cs="Sylfaen"/>
          <w:sz w:val="20"/>
          <w:lang w:val="af-ZA"/>
        </w:rPr>
        <w:t xml:space="preserve"> </w:t>
      </w:r>
      <w:r w:rsidRPr="009268D9">
        <w:rPr>
          <w:rFonts w:ascii="GHEA Grapalat" w:hAnsi="GHEA Grapalat" w:cs="Sylfaen"/>
          <w:sz w:val="20"/>
        </w:rPr>
        <w:t>վերջնաժամկետը</w:t>
      </w:r>
      <w:r w:rsidRPr="009268D9">
        <w:rPr>
          <w:rFonts w:ascii="GHEA Grapalat" w:hAnsi="GHEA Grapalat" w:cs="Sylfaen"/>
          <w:sz w:val="20"/>
          <w:lang w:val="af-ZA"/>
        </w:rPr>
        <w:t xml:space="preserve"> </w:t>
      </w:r>
      <w:r w:rsidRPr="009268D9">
        <w:rPr>
          <w:rFonts w:ascii="GHEA Grapalat" w:hAnsi="GHEA Grapalat" w:cs="Sylfaen"/>
          <w:sz w:val="20"/>
        </w:rPr>
        <w:t>լրանալու</w:t>
      </w:r>
      <w:r w:rsidRPr="009268D9">
        <w:rPr>
          <w:rFonts w:ascii="GHEA Grapalat" w:hAnsi="GHEA Grapalat" w:cs="Sylfaen"/>
          <w:sz w:val="20"/>
          <w:lang w:val="af-ZA"/>
        </w:rPr>
        <w:t xml:space="preserve"> </w:t>
      </w:r>
      <w:r w:rsidRPr="009268D9">
        <w:rPr>
          <w:rFonts w:ascii="GHEA Grapalat" w:hAnsi="GHEA Grapalat" w:cs="Sylfaen"/>
          <w:sz w:val="20"/>
        </w:rPr>
        <w:t>օրվա</w:t>
      </w:r>
      <w:r w:rsidRPr="009268D9">
        <w:rPr>
          <w:rFonts w:ascii="GHEA Grapalat" w:hAnsi="GHEA Grapalat" w:cs="Sylfaen"/>
          <w:sz w:val="20"/>
          <w:lang w:val="af-ZA"/>
        </w:rPr>
        <w:t xml:space="preserve"> </w:t>
      </w:r>
      <w:r w:rsidRPr="009268D9">
        <w:rPr>
          <w:rFonts w:ascii="GHEA Grapalat" w:hAnsi="GHEA Grapalat" w:cs="Sylfaen"/>
          <w:sz w:val="20"/>
        </w:rPr>
        <w:t>դրությամբ</w:t>
      </w:r>
      <w:r w:rsidRPr="009268D9">
        <w:rPr>
          <w:rFonts w:ascii="GHEA Grapalat" w:hAnsi="GHEA Grapalat" w:cs="Sylfaen"/>
          <w:sz w:val="20"/>
          <w:lang w:val="af-ZA"/>
        </w:rPr>
        <w:t xml:space="preserve"> </w:t>
      </w:r>
      <w:r w:rsidRPr="009268D9">
        <w:rPr>
          <w:rFonts w:ascii="GHEA Grapalat" w:hAnsi="GHEA Grapalat" w:cs="Sylfaen"/>
          <w:sz w:val="20"/>
        </w:rPr>
        <w:t>մասնակիցը</w:t>
      </w:r>
      <w:r w:rsidRPr="009268D9">
        <w:rPr>
          <w:rFonts w:ascii="GHEA Grapalat" w:hAnsi="GHEA Grapalat" w:cs="Sylfaen"/>
          <w:sz w:val="20"/>
          <w:lang w:val="af-ZA"/>
        </w:rPr>
        <w:t xml:space="preserve"> </w:t>
      </w:r>
      <w:r w:rsidRPr="009268D9">
        <w:rPr>
          <w:rFonts w:ascii="GHEA Grapalat" w:hAnsi="GHEA Grapalat" w:cs="Sylfaen"/>
          <w:sz w:val="20"/>
        </w:rPr>
        <w:t>կամ</w:t>
      </w:r>
      <w:r w:rsidRPr="009268D9">
        <w:rPr>
          <w:rFonts w:ascii="GHEA Grapalat" w:hAnsi="GHEA Grapalat" w:cs="Sylfaen"/>
          <w:sz w:val="20"/>
          <w:lang w:val="af-ZA"/>
        </w:rPr>
        <w:t xml:space="preserve"> </w:t>
      </w:r>
      <w:r w:rsidRPr="009268D9">
        <w:rPr>
          <w:rFonts w:ascii="GHEA Grapalat" w:hAnsi="GHEA Grapalat" w:cs="Sylfaen"/>
          <w:sz w:val="20"/>
        </w:rPr>
        <w:t>պայմանագիրը</w:t>
      </w:r>
      <w:r w:rsidRPr="009268D9">
        <w:rPr>
          <w:rFonts w:ascii="GHEA Grapalat" w:hAnsi="GHEA Grapalat" w:cs="Sylfaen"/>
          <w:sz w:val="20"/>
          <w:lang w:val="af-ZA"/>
        </w:rPr>
        <w:t xml:space="preserve"> </w:t>
      </w:r>
      <w:r w:rsidRPr="009268D9">
        <w:rPr>
          <w:rFonts w:ascii="GHEA Grapalat" w:hAnsi="GHEA Grapalat" w:cs="Sylfaen"/>
          <w:sz w:val="20"/>
        </w:rPr>
        <w:t>կնքած</w:t>
      </w:r>
      <w:r w:rsidRPr="009268D9">
        <w:rPr>
          <w:rFonts w:ascii="GHEA Grapalat" w:hAnsi="GHEA Grapalat" w:cs="Sylfaen"/>
          <w:sz w:val="20"/>
          <w:lang w:val="af-ZA"/>
        </w:rPr>
        <w:t xml:space="preserve"> </w:t>
      </w:r>
      <w:r w:rsidRPr="009268D9">
        <w:rPr>
          <w:rFonts w:ascii="GHEA Grapalat" w:hAnsi="GHEA Grapalat" w:cs="Sylfaen"/>
          <w:sz w:val="20"/>
        </w:rPr>
        <w:t>անձը</w:t>
      </w:r>
      <w:r w:rsidRPr="009268D9">
        <w:rPr>
          <w:rFonts w:ascii="GHEA Grapalat" w:hAnsi="GHEA Grapalat" w:cs="Sylfaen"/>
          <w:sz w:val="20"/>
          <w:lang w:val="af-ZA"/>
        </w:rPr>
        <w:t xml:space="preserve"> </w:t>
      </w:r>
      <w:r w:rsidRPr="009268D9">
        <w:rPr>
          <w:rFonts w:ascii="GHEA Grapalat" w:hAnsi="GHEA Grapalat" w:cs="Sylfaen"/>
          <w:sz w:val="20"/>
        </w:rPr>
        <w:t>վճարել</w:t>
      </w:r>
      <w:r w:rsidRPr="009268D9">
        <w:rPr>
          <w:rFonts w:ascii="GHEA Grapalat" w:hAnsi="GHEA Grapalat" w:cs="Sylfaen"/>
          <w:sz w:val="20"/>
          <w:lang w:val="af-ZA"/>
        </w:rPr>
        <w:t xml:space="preserve"> </w:t>
      </w:r>
      <w:r w:rsidRPr="009268D9">
        <w:rPr>
          <w:rFonts w:ascii="GHEA Grapalat" w:hAnsi="GHEA Grapalat" w:cs="Sylfaen"/>
          <w:sz w:val="20"/>
        </w:rPr>
        <w:t>է</w:t>
      </w:r>
      <w:r w:rsidRPr="009268D9">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416916" w:rsidRPr="009268D9" w:rsidRDefault="00416916" w:rsidP="00416916">
      <w:pPr>
        <w:pStyle w:val="aff3"/>
        <w:numPr>
          <w:ilvl w:val="0"/>
          <w:numId w:val="18"/>
        </w:numPr>
        <w:shd w:val="clear" w:color="auto" w:fill="FFFFFF"/>
        <w:ind w:left="0" w:firstLine="375"/>
        <w:jc w:val="both"/>
        <w:rPr>
          <w:rFonts w:ascii="GHEA Grapalat" w:hAnsi="GHEA Grapalat" w:cs="Sylfaen"/>
          <w:sz w:val="20"/>
          <w:lang w:val="af-ZA"/>
        </w:rPr>
      </w:pPr>
      <w:r w:rsidRPr="009268D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268D9">
        <w:rPr>
          <w:rFonts w:ascii="GHEA Grapalat" w:hAnsi="GHEA Grapalat" w:cs="Sylfaen"/>
          <w:sz w:val="20"/>
          <w:lang w:val="ru-RU"/>
        </w:rPr>
        <w:t>լիազորված</w:t>
      </w:r>
      <w:r w:rsidRPr="009268D9">
        <w:rPr>
          <w:rFonts w:ascii="GHEA Grapalat" w:hAnsi="GHEA Grapalat" w:cs="Sylfaen"/>
          <w:sz w:val="20"/>
          <w:lang w:val="af-ZA"/>
        </w:rPr>
        <w:t xml:space="preserve"> </w:t>
      </w:r>
      <w:r w:rsidRPr="009268D9">
        <w:rPr>
          <w:rFonts w:ascii="GHEA Grapalat" w:hAnsi="GHEA Grapalat" w:cs="Sylfaen"/>
          <w:sz w:val="20"/>
          <w:lang w:val="ru-RU"/>
        </w:rPr>
        <w:t>մարմ</w:t>
      </w:r>
      <w:r w:rsidRPr="009268D9">
        <w:rPr>
          <w:rFonts w:ascii="GHEA Grapalat" w:hAnsi="GHEA Grapalat" w:cs="Sylfaen"/>
          <w:sz w:val="20"/>
        </w:rPr>
        <w:t>նին</w:t>
      </w:r>
      <w:r w:rsidRPr="009268D9">
        <w:rPr>
          <w:rFonts w:ascii="GHEA Grapalat" w:hAnsi="GHEA Grapalat" w:cs="Sylfaen"/>
          <w:sz w:val="20"/>
          <w:lang w:val="af-ZA"/>
        </w:rPr>
        <w:t xml:space="preserve"> </w:t>
      </w:r>
      <w:r w:rsidRPr="009268D9">
        <w:rPr>
          <w:rFonts w:ascii="GHEA Grapalat" w:hAnsi="GHEA Grapalat" w:cs="Sylfaen"/>
          <w:sz w:val="20"/>
        </w:rPr>
        <w:t>որոշումը</w:t>
      </w:r>
      <w:r w:rsidRPr="009268D9">
        <w:rPr>
          <w:rFonts w:ascii="GHEA Grapalat" w:hAnsi="GHEA Grapalat" w:cs="Sylfaen"/>
          <w:sz w:val="20"/>
          <w:lang w:val="af-ZA"/>
        </w:rPr>
        <w:t xml:space="preserve"> </w:t>
      </w:r>
      <w:r w:rsidRPr="009268D9">
        <w:rPr>
          <w:rFonts w:ascii="GHEA Grapalat" w:hAnsi="GHEA Grapalat" w:cs="Sylfaen"/>
          <w:sz w:val="20"/>
        </w:rPr>
        <w:t>ներկայացվելու</w:t>
      </w:r>
      <w:r w:rsidRPr="009268D9">
        <w:rPr>
          <w:rFonts w:ascii="GHEA Grapalat" w:hAnsi="GHEA Grapalat" w:cs="Sylfaen"/>
          <w:sz w:val="20"/>
          <w:lang w:val="af-ZA"/>
        </w:rPr>
        <w:t xml:space="preserve"> </w:t>
      </w:r>
      <w:r w:rsidRPr="009268D9">
        <w:rPr>
          <w:rFonts w:ascii="GHEA Grapalat" w:hAnsi="GHEA Grapalat" w:cs="Sylfaen"/>
          <w:sz w:val="20"/>
        </w:rPr>
        <w:t>վերջնաժամկետը</w:t>
      </w:r>
      <w:r w:rsidRPr="009268D9">
        <w:rPr>
          <w:rFonts w:ascii="GHEA Grapalat" w:hAnsi="GHEA Grapalat" w:cs="Sylfaen"/>
          <w:sz w:val="20"/>
          <w:lang w:val="af-ZA"/>
        </w:rPr>
        <w:t xml:space="preserve"> </w:t>
      </w:r>
      <w:r w:rsidRPr="009268D9">
        <w:rPr>
          <w:rFonts w:ascii="GHEA Grapalat" w:hAnsi="GHEA Grapalat" w:cs="Sylfaen"/>
          <w:sz w:val="20"/>
        </w:rPr>
        <w:t>լրանալուց</w:t>
      </w:r>
      <w:r w:rsidRPr="009268D9">
        <w:rPr>
          <w:rFonts w:ascii="GHEA Grapalat" w:hAnsi="GHEA Grapalat" w:cs="Sylfaen"/>
          <w:sz w:val="20"/>
          <w:lang w:val="af-ZA"/>
        </w:rPr>
        <w:t xml:space="preserve"> </w:t>
      </w:r>
      <w:r w:rsidRPr="009268D9">
        <w:rPr>
          <w:rFonts w:ascii="GHEA Grapalat" w:hAnsi="GHEA Grapalat" w:cs="Sylfaen"/>
          <w:sz w:val="20"/>
        </w:rPr>
        <w:t>հետո</w:t>
      </w:r>
      <w:r w:rsidRPr="009268D9">
        <w:rPr>
          <w:rFonts w:ascii="GHEA Grapalat" w:hAnsi="GHEA Grapalat" w:cs="Sylfaen"/>
          <w:sz w:val="20"/>
          <w:lang w:val="af-ZA"/>
        </w:rPr>
        <w:t xml:space="preserve">, </w:t>
      </w:r>
      <w:r w:rsidRPr="009268D9">
        <w:rPr>
          <w:rFonts w:ascii="GHEA Grapalat" w:hAnsi="GHEA Grapalat" w:cs="Sylfaen"/>
          <w:sz w:val="20"/>
        </w:rPr>
        <w:t>բայց</w:t>
      </w:r>
      <w:r w:rsidRPr="009268D9">
        <w:rPr>
          <w:rFonts w:ascii="GHEA Grapalat" w:hAnsi="GHEA Grapalat" w:cs="Sylfaen"/>
          <w:sz w:val="20"/>
          <w:lang w:val="af-ZA"/>
        </w:rPr>
        <w:t xml:space="preserve"> </w:t>
      </w:r>
      <w:r w:rsidRPr="009268D9">
        <w:rPr>
          <w:rFonts w:ascii="GHEA Grapalat" w:hAnsi="GHEA Grapalat" w:cs="Sylfaen"/>
          <w:sz w:val="20"/>
        </w:rPr>
        <w:t>ոչ</w:t>
      </w:r>
      <w:r w:rsidRPr="009268D9">
        <w:rPr>
          <w:rFonts w:ascii="GHEA Grapalat" w:hAnsi="GHEA Grapalat" w:cs="Sylfaen"/>
          <w:sz w:val="20"/>
          <w:lang w:val="af-ZA"/>
        </w:rPr>
        <w:t xml:space="preserve"> </w:t>
      </w:r>
      <w:r w:rsidRPr="009268D9">
        <w:rPr>
          <w:rFonts w:ascii="GHEA Grapalat" w:hAnsi="GHEA Grapalat" w:cs="Sylfaen"/>
          <w:sz w:val="20"/>
        </w:rPr>
        <w:t>ուշ</w:t>
      </w:r>
      <w:r w:rsidRPr="009268D9">
        <w:rPr>
          <w:rFonts w:ascii="GHEA Grapalat" w:hAnsi="GHEA Grapalat" w:cs="Sylfaen"/>
          <w:sz w:val="20"/>
          <w:lang w:val="af-ZA"/>
        </w:rPr>
        <w:t xml:space="preserve">, </w:t>
      </w:r>
      <w:r w:rsidRPr="009268D9">
        <w:rPr>
          <w:rFonts w:ascii="GHEA Grapalat" w:hAnsi="GHEA Grapalat" w:cs="Sylfaen"/>
          <w:sz w:val="20"/>
        </w:rPr>
        <w:t>քան</w:t>
      </w:r>
      <w:r w:rsidRPr="009268D9">
        <w:rPr>
          <w:rFonts w:ascii="GHEA Grapalat" w:hAnsi="GHEA Grapalat" w:cs="Sylfaen"/>
          <w:sz w:val="20"/>
          <w:lang w:val="af-ZA"/>
        </w:rPr>
        <w:t xml:space="preserve"> </w:t>
      </w:r>
      <w:r w:rsidRPr="009268D9">
        <w:rPr>
          <w:rFonts w:ascii="GHEA Grapalat" w:hAnsi="GHEA Grapalat" w:cs="Sylfaen"/>
          <w:sz w:val="20"/>
        </w:rPr>
        <w:t>մասնակցին</w:t>
      </w:r>
      <w:r w:rsidRPr="009268D9">
        <w:rPr>
          <w:rFonts w:ascii="GHEA Grapalat" w:hAnsi="GHEA Grapalat" w:cs="Sylfaen"/>
          <w:sz w:val="20"/>
          <w:lang w:val="af-ZA"/>
        </w:rPr>
        <w:t xml:space="preserve"> </w:t>
      </w:r>
      <w:r w:rsidRPr="009268D9">
        <w:rPr>
          <w:rFonts w:ascii="GHEA Grapalat" w:hAnsi="GHEA Grapalat" w:cs="Sylfaen"/>
          <w:sz w:val="20"/>
        </w:rPr>
        <w:t>կամ</w:t>
      </w:r>
      <w:r w:rsidRPr="009268D9">
        <w:rPr>
          <w:rFonts w:ascii="GHEA Grapalat" w:hAnsi="GHEA Grapalat" w:cs="Sylfaen"/>
          <w:sz w:val="20"/>
          <w:lang w:val="af-ZA"/>
        </w:rPr>
        <w:t xml:space="preserve"> </w:t>
      </w:r>
      <w:r w:rsidRPr="009268D9">
        <w:rPr>
          <w:rFonts w:ascii="GHEA Grapalat" w:hAnsi="GHEA Grapalat" w:cs="Sylfaen"/>
          <w:sz w:val="20"/>
        </w:rPr>
        <w:t>պայմանագիր</w:t>
      </w:r>
      <w:r w:rsidRPr="009268D9">
        <w:rPr>
          <w:rFonts w:ascii="GHEA Grapalat" w:hAnsi="GHEA Grapalat" w:cs="Sylfaen"/>
          <w:sz w:val="20"/>
          <w:lang w:val="af-ZA"/>
        </w:rPr>
        <w:t xml:space="preserve"> </w:t>
      </w:r>
      <w:r w:rsidRPr="009268D9">
        <w:rPr>
          <w:rFonts w:ascii="GHEA Grapalat" w:hAnsi="GHEA Grapalat" w:cs="Sylfaen"/>
          <w:sz w:val="20"/>
        </w:rPr>
        <w:t>կնքած</w:t>
      </w:r>
      <w:r w:rsidRPr="009268D9">
        <w:rPr>
          <w:rFonts w:ascii="GHEA Grapalat" w:hAnsi="GHEA Grapalat" w:cs="Sylfaen"/>
          <w:sz w:val="20"/>
          <w:lang w:val="af-ZA"/>
        </w:rPr>
        <w:t xml:space="preserve"> </w:t>
      </w:r>
      <w:r w:rsidRPr="009268D9">
        <w:rPr>
          <w:rFonts w:ascii="GHEA Grapalat" w:hAnsi="GHEA Grapalat" w:cs="Sylfaen"/>
          <w:sz w:val="20"/>
        </w:rPr>
        <w:t>անձին</w:t>
      </w:r>
      <w:r w:rsidRPr="009268D9">
        <w:rPr>
          <w:rFonts w:ascii="GHEA Grapalat" w:hAnsi="GHEA Grapalat" w:cs="Sylfaen"/>
          <w:sz w:val="20"/>
          <w:lang w:val="af-ZA"/>
        </w:rPr>
        <w:t xml:space="preserve"> </w:t>
      </w:r>
      <w:r w:rsidRPr="009268D9">
        <w:rPr>
          <w:rFonts w:ascii="GHEA Grapalat" w:hAnsi="GHEA Grapalat" w:cs="Sylfaen"/>
          <w:sz w:val="20"/>
        </w:rPr>
        <w:t>ցուցակում</w:t>
      </w:r>
      <w:r w:rsidRPr="009268D9">
        <w:rPr>
          <w:rFonts w:ascii="GHEA Grapalat" w:hAnsi="GHEA Grapalat" w:cs="Sylfaen"/>
          <w:sz w:val="20"/>
          <w:lang w:val="af-ZA"/>
        </w:rPr>
        <w:t xml:space="preserve"> </w:t>
      </w:r>
      <w:r w:rsidRPr="009268D9">
        <w:rPr>
          <w:rFonts w:ascii="GHEA Grapalat" w:hAnsi="GHEA Grapalat" w:cs="Sylfaen"/>
          <w:sz w:val="20"/>
        </w:rPr>
        <w:t>ներառելու</w:t>
      </w:r>
      <w:r w:rsidRPr="009268D9">
        <w:rPr>
          <w:rFonts w:ascii="GHEA Grapalat" w:hAnsi="GHEA Grapalat" w:cs="Sylfaen"/>
          <w:sz w:val="20"/>
          <w:lang w:val="af-ZA"/>
        </w:rPr>
        <w:t xml:space="preserve"> </w:t>
      </w:r>
      <w:r w:rsidRPr="009268D9">
        <w:rPr>
          <w:rFonts w:ascii="GHEA Grapalat" w:hAnsi="GHEA Grapalat" w:cs="Sylfaen"/>
          <w:sz w:val="20"/>
        </w:rPr>
        <w:t>վերջնաժամկետը</w:t>
      </w:r>
      <w:r w:rsidRPr="009268D9">
        <w:rPr>
          <w:rFonts w:ascii="GHEA Grapalat" w:hAnsi="GHEA Grapalat" w:cs="Sylfaen"/>
          <w:sz w:val="20"/>
          <w:lang w:val="af-ZA"/>
        </w:rPr>
        <w:t xml:space="preserve"> </w:t>
      </w:r>
      <w:r w:rsidRPr="009268D9">
        <w:rPr>
          <w:rFonts w:ascii="GHEA Grapalat" w:hAnsi="GHEA Grapalat" w:cs="Sylfaen"/>
          <w:sz w:val="20"/>
        </w:rPr>
        <w:t>լրանալու</w:t>
      </w:r>
      <w:r w:rsidRPr="009268D9">
        <w:rPr>
          <w:rFonts w:ascii="GHEA Grapalat" w:hAnsi="GHEA Grapalat" w:cs="Sylfaen"/>
          <w:sz w:val="20"/>
          <w:lang w:val="af-ZA"/>
        </w:rPr>
        <w:t xml:space="preserve"> </w:t>
      </w:r>
      <w:r w:rsidRPr="009268D9">
        <w:rPr>
          <w:rFonts w:ascii="GHEA Grapalat" w:hAnsi="GHEA Grapalat" w:cs="Sylfaen"/>
          <w:sz w:val="20"/>
        </w:rPr>
        <w:t>օրը</w:t>
      </w:r>
      <w:r w:rsidRPr="009268D9">
        <w:rPr>
          <w:rFonts w:ascii="GHEA Grapalat" w:hAnsi="GHEA Grapalat" w:cs="Sylfaen"/>
          <w:sz w:val="20"/>
          <w:lang w:val="af-ZA"/>
        </w:rPr>
        <w:t xml:space="preserve">, </w:t>
      </w:r>
      <w:r w:rsidRPr="009268D9">
        <w:rPr>
          <w:rFonts w:ascii="GHEA Grapalat" w:hAnsi="GHEA Grapalat" w:cs="Sylfaen"/>
          <w:sz w:val="20"/>
        </w:rPr>
        <w:t>ապա</w:t>
      </w:r>
      <w:r w:rsidRPr="009268D9">
        <w:rPr>
          <w:rFonts w:ascii="GHEA Grapalat" w:hAnsi="GHEA Grapalat" w:cs="Sylfaen"/>
          <w:sz w:val="20"/>
          <w:lang w:val="af-ZA"/>
        </w:rPr>
        <w:t xml:space="preserve"> </w:t>
      </w:r>
      <w:r w:rsidRPr="009268D9">
        <w:rPr>
          <w:rFonts w:ascii="GHEA Grapalat" w:hAnsi="GHEA Grapalat" w:cs="Sylfaen"/>
          <w:sz w:val="20"/>
        </w:rPr>
        <w:t>պատվիրատուն</w:t>
      </w:r>
      <w:r w:rsidRPr="009268D9">
        <w:rPr>
          <w:rFonts w:ascii="GHEA Grapalat" w:hAnsi="GHEA Grapalat" w:cs="Sylfaen"/>
          <w:sz w:val="20"/>
          <w:lang w:val="af-ZA"/>
        </w:rPr>
        <w:t xml:space="preserve"> </w:t>
      </w:r>
      <w:r w:rsidRPr="009268D9">
        <w:rPr>
          <w:rFonts w:ascii="GHEA Grapalat" w:hAnsi="GHEA Grapalat" w:cs="Sylfaen"/>
          <w:sz w:val="20"/>
        </w:rPr>
        <w:t>դրա</w:t>
      </w:r>
      <w:r w:rsidRPr="009268D9">
        <w:rPr>
          <w:rFonts w:ascii="GHEA Grapalat" w:hAnsi="GHEA Grapalat" w:cs="Sylfaen"/>
          <w:sz w:val="20"/>
          <w:lang w:val="af-ZA"/>
        </w:rPr>
        <w:t xml:space="preserve"> </w:t>
      </w:r>
      <w:r w:rsidRPr="009268D9">
        <w:rPr>
          <w:rFonts w:ascii="GHEA Grapalat" w:hAnsi="GHEA Grapalat" w:cs="Sylfaen"/>
          <w:sz w:val="20"/>
        </w:rPr>
        <w:t>մասին</w:t>
      </w:r>
      <w:r w:rsidRPr="009268D9">
        <w:rPr>
          <w:rFonts w:ascii="GHEA Grapalat" w:hAnsi="GHEA Grapalat" w:cs="Sylfaen"/>
          <w:sz w:val="20"/>
          <w:lang w:val="af-ZA"/>
        </w:rPr>
        <w:t xml:space="preserve"> </w:t>
      </w:r>
      <w:r w:rsidRPr="009268D9">
        <w:rPr>
          <w:rFonts w:ascii="GHEA Grapalat" w:hAnsi="GHEA Grapalat" w:cs="Sylfaen"/>
          <w:sz w:val="20"/>
        </w:rPr>
        <w:t>գրավոր</w:t>
      </w:r>
      <w:r w:rsidRPr="009268D9">
        <w:rPr>
          <w:rFonts w:ascii="GHEA Grapalat" w:hAnsi="GHEA Grapalat" w:cs="Sylfaen"/>
          <w:sz w:val="20"/>
          <w:lang w:val="af-ZA"/>
        </w:rPr>
        <w:t xml:space="preserve"> </w:t>
      </w:r>
      <w:r w:rsidRPr="009268D9">
        <w:rPr>
          <w:rFonts w:ascii="GHEA Grapalat" w:hAnsi="GHEA Grapalat" w:cs="Sylfaen"/>
          <w:sz w:val="20"/>
        </w:rPr>
        <w:t>տեղեկացնում</w:t>
      </w:r>
      <w:r w:rsidRPr="009268D9">
        <w:rPr>
          <w:rFonts w:ascii="GHEA Grapalat" w:hAnsi="GHEA Grapalat" w:cs="Sylfaen"/>
          <w:sz w:val="20"/>
          <w:lang w:val="af-ZA"/>
        </w:rPr>
        <w:t xml:space="preserve"> </w:t>
      </w:r>
      <w:r w:rsidRPr="009268D9">
        <w:rPr>
          <w:rFonts w:ascii="GHEA Grapalat" w:hAnsi="GHEA Grapalat" w:cs="Sylfaen"/>
          <w:sz w:val="20"/>
        </w:rPr>
        <w:t>է</w:t>
      </w:r>
      <w:r w:rsidRPr="009268D9">
        <w:rPr>
          <w:rFonts w:ascii="GHEA Grapalat" w:hAnsi="GHEA Grapalat" w:cs="Sylfaen"/>
          <w:sz w:val="20"/>
          <w:lang w:val="af-ZA"/>
        </w:rPr>
        <w:t xml:space="preserve"> </w:t>
      </w:r>
      <w:r w:rsidRPr="009268D9">
        <w:rPr>
          <w:rFonts w:ascii="GHEA Grapalat" w:hAnsi="GHEA Grapalat" w:cs="Sylfaen"/>
          <w:sz w:val="20"/>
        </w:rPr>
        <w:t>լիազորված</w:t>
      </w:r>
      <w:r w:rsidRPr="009268D9">
        <w:rPr>
          <w:rFonts w:ascii="GHEA Grapalat" w:hAnsi="GHEA Grapalat" w:cs="Sylfaen"/>
          <w:sz w:val="20"/>
          <w:lang w:val="af-ZA"/>
        </w:rPr>
        <w:t xml:space="preserve"> </w:t>
      </w:r>
      <w:r w:rsidRPr="009268D9">
        <w:rPr>
          <w:rFonts w:ascii="GHEA Grapalat" w:hAnsi="GHEA Grapalat" w:cs="Sylfaen"/>
          <w:sz w:val="20"/>
        </w:rPr>
        <w:t>մարմին</w:t>
      </w:r>
      <w:r w:rsidRPr="009268D9">
        <w:rPr>
          <w:rFonts w:ascii="GHEA Grapalat" w:hAnsi="GHEA Grapalat" w:cs="Sylfaen"/>
          <w:sz w:val="20"/>
          <w:lang w:val="af-ZA"/>
        </w:rPr>
        <w:t xml:space="preserve">, </w:t>
      </w:r>
      <w:r w:rsidRPr="009268D9">
        <w:rPr>
          <w:rFonts w:ascii="GHEA Grapalat" w:hAnsi="GHEA Grapalat" w:cs="Sylfaen"/>
          <w:sz w:val="20"/>
        </w:rPr>
        <w:t>որի</w:t>
      </w:r>
      <w:r w:rsidRPr="009268D9">
        <w:rPr>
          <w:rFonts w:ascii="GHEA Grapalat" w:hAnsi="GHEA Grapalat" w:cs="Sylfaen"/>
          <w:sz w:val="20"/>
          <w:lang w:val="af-ZA"/>
        </w:rPr>
        <w:t xml:space="preserve"> </w:t>
      </w:r>
      <w:r w:rsidRPr="009268D9">
        <w:rPr>
          <w:rFonts w:ascii="GHEA Grapalat" w:hAnsi="GHEA Grapalat" w:cs="Sylfaen"/>
          <w:sz w:val="20"/>
        </w:rPr>
        <w:t>հիման</w:t>
      </w:r>
      <w:r w:rsidRPr="009268D9">
        <w:rPr>
          <w:rFonts w:ascii="GHEA Grapalat" w:hAnsi="GHEA Grapalat" w:cs="Sylfaen"/>
          <w:sz w:val="20"/>
          <w:lang w:val="af-ZA"/>
        </w:rPr>
        <w:t xml:space="preserve"> </w:t>
      </w:r>
      <w:r w:rsidRPr="009268D9">
        <w:rPr>
          <w:rFonts w:ascii="GHEA Grapalat" w:hAnsi="GHEA Grapalat" w:cs="Sylfaen"/>
          <w:sz w:val="20"/>
        </w:rPr>
        <w:t>վրա</w:t>
      </w:r>
      <w:r w:rsidRPr="009268D9">
        <w:rPr>
          <w:rFonts w:ascii="GHEA Grapalat" w:hAnsi="GHEA Grapalat" w:cs="Sylfaen"/>
          <w:sz w:val="20"/>
          <w:lang w:val="af-ZA"/>
        </w:rPr>
        <w:t xml:space="preserve"> </w:t>
      </w:r>
      <w:r w:rsidRPr="009268D9">
        <w:rPr>
          <w:rFonts w:ascii="GHEA Grapalat" w:hAnsi="GHEA Grapalat" w:cs="Sylfaen"/>
          <w:sz w:val="20"/>
        </w:rPr>
        <w:t>մասնակիցը</w:t>
      </w:r>
      <w:r w:rsidRPr="009268D9">
        <w:rPr>
          <w:rFonts w:ascii="GHEA Grapalat" w:hAnsi="GHEA Grapalat" w:cs="Sylfaen"/>
          <w:sz w:val="20"/>
          <w:lang w:val="af-ZA"/>
        </w:rPr>
        <w:t xml:space="preserve"> </w:t>
      </w:r>
      <w:r w:rsidRPr="009268D9">
        <w:rPr>
          <w:rFonts w:ascii="GHEA Grapalat" w:hAnsi="GHEA Grapalat" w:cs="Sylfaen"/>
          <w:sz w:val="20"/>
        </w:rPr>
        <w:t>չի</w:t>
      </w:r>
      <w:r w:rsidRPr="009268D9">
        <w:rPr>
          <w:rFonts w:ascii="GHEA Grapalat" w:hAnsi="GHEA Grapalat" w:cs="Sylfaen"/>
          <w:sz w:val="20"/>
          <w:lang w:val="af-ZA"/>
        </w:rPr>
        <w:t xml:space="preserve"> </w:t>
      </w:r>
      <w:r w:rsidRPr="009268D9">
        <w:rPr>
          <w:rFonts w:ascii="GHEA Grapalat" w:hAnsi="GHEA Grapalat" w:cs="Sylfaen"/>
          <w:sz w:val="20"/>
        </w:rPr>
        <w:t>ներառվում</w:t>
      </w:r>
      <w:r w:rsidRPr="009268D9">
        <w:rPr>
          <w:rFonts w:ascii="GHEA Grapalat" w:hAnsi="GHEA Grapalat" w:cs="Sylfaen"/>
          <w:sz w:val="20"/>
          <w:lang w:val="af-ZA"/>
        </w:rPr>
        <w:t xml:space="preserve"> </w:t>
      </w:r>
      <w:r w:rsidRPr="009268D9">
        <w:rPr>
          <w:rFonts w:ascii="GHEA Grapalat" w:hAnsi="GHEA Grapalat" w:cs="Sylfaen"/>
          <w:sz w:val="20"/>
        </w:rPr>
        <w:t>ցուցակում</w:t>
      </w:r>
      <w:r w:rsidRPr="009268D9">
        <w:rPr>
          <w:rFonts w:ascii="GHEA Grapalat" w:hAnsi="GHEA Grapalat" w:cs="Sylfaen"/>
          <w:sz w:val="20"/>
          <w:lang w:val="af-ZA"/>
        </w:rPr>
        <w:t>:</w:t>
      </w:r>
    </w:p>
    <w:p w:rsidR="00B54F63" w:rsidRPr="009268D9" w:rsidRDefault="00B97D91" w:rsidP="00416916">
      <w:pPr>
        <w:pStyle w:val="23"/>
        <w:spacing w:line="240" w:lineRule="auto"/>
        <w:ind w:firstLine="567"/>
        <w:rPr>
          <w:rFonts w:ascii="GHEA Grapalat" w:hAnsi="GHEA Grapalat"/>
        </w:rPr>
      </w:pPr>
      <w:r w:rsidRPr="009268D9">
        <w:rPr>
          <w:rFonts w:ascii="GHEA Grapalat" w:hAnsi="GHEA Grapalat"/>
          <w:color w:val="000000"/>
        </w:rPr>
        <w:t xml:space="preserve">     </w:t>
      </w:r>
      <w:r w:rsidR="00F33AC3" w:rsidRPr="009268D9">
        <w:rPr>
          <w:rFonts w:ascii="GHEA Grapalat" w:hAnsi="GHEA Grapalat"/>
          <w:color w:val="000000"/>
          <w:lang w:val="hy-AM"/>
        </w:rPr>
        <w:t>7</w:t>
      </w:r>
      <w:r w:rsidR="00E17B5D" w:rsidRPr="009268D9">
        <w:rPr>
          <w:rFonts w:ascii="GHEA Grapalat" w:hAnsi="GHEA Grapalat"/>
          <w:color w:val="000000"/>
        </w:rPr>
        <w:t>.1</w:t>
      </w:r>
      <w:r w:rsidR="00BE037D" w:rsidRPr="009268D9">
        <w:rPr>
          <w:rFonts w:ascii="GHEA Grapalat" w:hAnsi="GHEA Grapalat"/>
          <w:color w:val="000000"/>
        </w:rPr>
        <w:t>4</w:t>
      </w:r>
      <w:r w:rsidR="00E17B5D" w:rsidRPr="009268D9">
        <w:rPr>
          <w:rFonts w:ascii="GHEA Grapalat" w:hAnsi="GHEA Grapalat"/>
          <w:color w:val="000000"/>
        </w:rPr>
        <w:t xml:space="preserve"> </w:t>
      </w:r>
      <w:r w:rsidR="003A377C" w:rsidRPr="009268D9">
        <w:rPr>
          <w:rFonts w:ascii="GHEA Grapalat" w:hAnsi="GHEA Grapalat"/>
          <w:color w:val="000000"/>
        </w:rPr>
        <w:t>Ե</w:t>
      </w:r>
      <w:r w:rsidR="003D4374" w:rsidRPr="009268D9">
        <w:rPr>
          <w:rFonts w:ascii="GHEA Grapalat" w:hAnsi="GHEA Grapalat"/>
          <w:color w:val="000000"/>
          <w:lang w:val="hy-AM"/>
        </w:rPr>
        <w:t>թե մասնակից</w:t>
      </w:r>
      <w:r w:rsidR="00955CC1" w:rsidRPr="009268D9">
        <w:rPr>
          <w:rFonts w:ascii="GHEA Grapalat" w:hAnsi="GHEA Grapalat"/>
          <w:color w:val="000000"/>
        </w:rPr>
        <w:t>ն</w:t>
      </w:r>
      <w:r w:rsidR="003D4374" w:rsidRPr="009268D9">
        <w:rPr>
          <w:rFonts w:ascii="GHEA Grapalat" w:hAnsi="GHEA Grapalat"/>
          <w:color w:val="000000"/>
          <w:lang w:val="hy-AM"/>
        </w:rPr>
        <w:t xml:space="preserve"> </w:t>
      </w:r>
      <w:r w:rsidR="00955CC1" w:rsidRPr="009268D9">
        <w:rPr>
          <w:rFonts w:ascii="GHEA Grapalat" w:hAnsi="GHEA Grapalat"/>
          <w:color w:val="000000"/>
        </w:rPr>
        <w:t>Օ</w:t>
      </w:r>
      <w:r w:rsidR="003D4374" w:rsidRPr="009268D9">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268D9">
        <w:rPr>
          <w:rFonts w:ascii="GHEA Grapalat" w:hAnsi="GHEA Grapalat" w:cs="Sylfaen"/>
        </w:rPr>
        <w:t>:</w:t>
      </w:r>
    </w:p>
    <w:p w:rsidR="00416916" w:rsidRPr="009268D9" w:rsidRDefault="00F33AC3" w:rsidP="00416916">
      <w:pPr>
        <w:pStyle w:val="norm"/>
        <w:spacing w:line="240" w:lineRule="auto"/>
        <w:ind w:firstLine="706"/>
        <w:rPr>
          <w:rFonts w:ascii="GHEA Grapalat" w:hAnsi="GHEA Grapalat" w:cs="Sylfaen"/>
          <w:sz w:val="20"/>
          <w:szCs w:val="24"/>
          <w:lang w:val="af-ZA" w:eastAsia="en-US"/>
        </w:rPr>
      </w:pPr>
      <w:r w:rsidRPr="009268D9">
        <w:rPr>
          <w:rFonts w:ascii="GHEA Grapalat" w:hAnsi="GHEA Grapalat" w:cs="Sylfaen"/>
          <w:sz w:val="20"/>
          <w:szCs w:val="24"/>
          <w:lang w:val="hy-AM" w:eastAsia="en-US"/>
        </w:rPr>
        <w:t>7</w:t>
      </w:r>
      <w:r w:rsidR="00EF2159" w:rsidRPr="009268D9">
        <w:rPr>
          <w:rFonts w:ascii="GHEA Grapalat" w:hAnsi="GHEA Grapalat" w:cs="Sylfaen"/>
          <w:sz w:val="20"/>
          <w:szCs w:val="24"/>
          <w:lang w:val="af-ZA" w:eastAsia="en-US"/>
        </w:rPr>
        <w:t>.</w:t>
      </w:r>
      <w:r w:rsidR="004306D6" w:rsidRPr="009268D9">
        <w:rPr>
          <w:rFonts w:ascii="GHEA Grapalat" w:hAnsi="GHEA Grapalat" w:cs="Sylfaen"/>
          <w:sz w:val="20"/>
          <w:szCs w:val="24"/>
          <w:lang w:val="af-ZA" w:eastAsia="en-US"/>
        </w:rPr>
        <w:t>1</w:t>
      </w:r>
      <w:r w:rsidR="00BE037D" w:rsidRPr="009268D9">
        <w:rPr>
          <w:rFonts w:ascii="GHEA Grapalat" w:hAnsi="GHEA Grapalat" w:cs="Sylfaen"/>
          <w:sz w:val="20"/>
          <w:szCs w:val="24"/>
          <w:lang w:val="af-ZA" w:eastAsia="en-US"/>
        </w:rPr>
        <w:t>5</w:t>
      </w:r>
      <w:r w:rsidR="004306D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Սույն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հրավերի</w:t>
      </w:r>
      <w:r w:rsidR="00416916" w:rsidRPr="009268D9">
        <w:rPr>
          <w:rFonts w:ascii="GHEA Grapalat" w:hAnsi="GHEA Grapalat" w:cs="Sylfaen"/>
          <w:sz w:val="20"/>
          <w:szCs w:val="24"/>
          <w:lang w:val="af-ZA" w:eastAsia="en-US"/>
        </w:rPr>
        <w:t xml:space="preserve"> 1-</w:t>
      </w:r>
      <w:r w:rsidR="00416916" w:rsidRPr="009268D9">
        <w:rPr>
          <w:rFonts w:ascii="GHEA Grapalat" w:hAnsi="GHEA Grapalat" w:cs="Sylfaen"/>
          <w:sz w:val="20"/>
          <w:szCs w:val="24"/>
          <w:lang w:val="ru-RU" w:eastAsia="en-US"/>
        </w:rPr>
        <w:t>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մասի</w:t>
      </w:r>
      <w:r w:rsidR="00416916" w:rsidRPr="009268D9">
        <w:rPr>
          <w:rFonts w:ascii="GHEA Grapalat" w:hAnsi="GHEA Grapalat" w:cs="Sylfaen"/>
          <w:sz w:val="20"/>
          <w:szCs w:val="24"/>
          <w:lang w:val="af-ZA" w:eastAsia="en-US"/>
        </w:rPr>
        <w:t xml:space="preserve"> 7.8 </w:t>
      </w:r>
      <w:r w:rsidR="00416916" w:rsidRPr="009268D9">
        <w:rPr>
          <w:rFonts w:ascii="GHEA Grapalat" w:hAnsi="GHEA Grapalat" w:cs="Sylfaen"/>
          <w:sz w:val="20"/>
          <w:szCs w:val="24"/>
          <w:lang w:val="ru-RU" w:eastAsia="en-US"/>
        </w:rPr>
        <w:t>կետում</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նշված</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փաստաթղթերը</w:t>
      </w:r>
      <w:r w:rsidR="00416916" w:rsidRPr="009268D9">
        <w:rPr>
          <w:rFonts w:ascii="GHEA Grapalat" w:hAnsi="GHEA Grapalat" w:cs="Sylfaen"/>
          <w:sz w:val="20"/>
          <w:szCs w:val="24"/>
          <w:lang w:val="af-ZA" w:eastAsia="en-US"/>
        </w:rPr>
        <w:t xml:space="preserve"> մասնակիցը </w:t>
      </w:r>
      <w:r w:rsidR="00416916" w:rsidRPr="009268D9">
        <w:rPr>
          <w:rFonts w:ascii="GHEA Grapalat" w:hAnsi="GHEA Grapalat" w:cs="Sylfaen"/>
          <w:sz w:val="20"/>
          <w:szCs w:val="24"/>
          <w:lang w:eastAsia="en-US"/>
        </w:rPr>
        <w:t>սահմանված</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eastAsia="en-US"/>
        </w:rPr>
        <w:t>ժամկետում</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հանձնա</w:t>
      </w:r>
      <w:r w:rsidR="00416916" w:rsidRPr="009268D9">
        <w:rPr>
          <w:rFonts w:ascii="GHEA Grapalat" w:hAnsi="GHEA Grapalat" w:cs="Sylfaen"/>
          <w:sz w:val="20"/>
          <w:szCs w:val="24"/>
          <w:lang w:val="af-ZA" w:eastAsia="en-US"/>
        </w:rPr>
        <w:softHyphen/>
      </w:r>
      <w:r w:rsidR="00416916" w:rsidRPr="009268D9">
        <w:rPr>
          <w:rFonts w:ascii="GHEA Grapalat" w:hAnsi="GHEA Grapalat" w:cs="Sylfaen"/>
          <w:sz w:val="20"/>
          <w:szCs w:val="24"/>
          <w:lang w:val="ru-RU" w:eastAsia="en-US"/>
        </w:rPr>
        <w:t>ժողովի</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քարտուղարին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ներկայաց</w:t>
      </w:r>
      <w:r w:rsidR="00416916" w:rsidRPr="009268D9">
        <w:rPr>
          <w:rFonts w:ascii="GHEA Grapalat" w:hAnsi="GHEA Grapalat" w:cs="Sylfaen"/>
          <w:sz w:val="20"/>
          <w:szCs w:val="24"/>
          <w:lang w:eastAsia="en-US"/>
        </w:rPr>
        <w:t>ն</w:t>
      </w:r>
      <w:r w:rsidR="00416916" w:rsidRPr="009268D9">
        <w:rPr>
          <w:rFonts w:ascii="GHEA Grapalat" w:hAnsi="GHEA Grapalat" w:cs="Sylfaen"/>
          <w:sz w:val="20"/>
          <w:szCs w:val="24"/>
          <w:lang w:val="ru-RU" w:eastAsia="en-US"/>
        </w:rPr>
        <w:t>ում</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eastAsia="en-US"/>
        </w:rPr>
        <w:t>է</w:t>
      </w:r>
      <w:r w:rsidR="00416916" w:rsidRPr="009268D9">
        <w:rPr>
          <w:rFonts w:ascii="GHEA Grapalat" w:hAnsi="GHEA Grapalat" w:cs="Sylfaen"/>
          <w:sz w:val="20"/>
          <w:szCs w:val="24"/>
          <w:lang w:val="af-ZA" w:eastAsia="en-US"/>
        </w:rPr>
        <w:t xml:space="preserve"> վերջինիս՝ </w:t>
      </w:r>
      <w:r w:rsidR="00416916" w:rsidRPr="009268D9">
        <w:rPr>
          <w:rFonts w:ascii="GHEA Grapalat" w:hAnsi="GHEA Grapalat" w:cs="Sylfaen"/>
          <w:sz w:val="20"/>
          <w:szCs w:val="24"/>
          <w:lang w:val="ru-RU" w:eastAsia="en-US"/>
        </w:rPr>
        <w:t>սույն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հրավերով</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նախատեսված</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էլեկտրոնային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փոստին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eastAsia="en-US"/>
        </w:rPr>
        <w:t>ուղարկելու</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eastAsia="en-US"/>
        </w:rPr>
        <w:t>միջոցով</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Քարտուղարը</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պարտավոր</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է</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փաստաթղթերն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ստանալու</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օրը</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հաստատել</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դրանց</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ստանալու</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հանգամանքը՝</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սույն</w:t>
      </w:r>
      <w:r w:rsidR="00416916" w:rsidRPr="009268D9">
        <w:rPr>
          <w:rFonts w:ascii="GHEA Grapalat" w:hAnsi="GHEA Grapalat" w:cs="Sylfaen"/>
          <w:sz w:val="20"/>
          <w:szCs w:val="24"/>
          <w:lang w:val="hy-AM" w:eastAsia="en-US"/>
        </w:rPr>
        <w:t xml:space="preserve"> </w:t>
      </w:r>
      <w:r w:rsidR="00416916" w:rsidRPr="009268D9">
        <w:rPr>
          <w:rFonts w:ascii="GHEA Grapalat" w:hAnsi="GHEA Grapalat" w:cs="Sylfaen"/>
          <w:sz w:val="20"/>
          <w:szCs w:val="24"/>
          <w:lang w:val="ru-RU" w:eastAsia="en-US"/>
        </w:rPr>
        <w:t>հրավերում</w:t>
      </w:r>
      <w:r w:rsidR="00416916" w:rsidRPr="009268D9">
        <w:rPr>
          <w:rFonts w:ascii="GHEA Grapalat" w:hAnsi="GHEA Grapalat" w:cs="Sylfaen"/>
          <w:sz w:val="20"/>
          <w:szCs w:val="24"/>
          <w:lang w:val="hy-AM" w:eastAsia="en-US"/>
        </w:rPr>
        <w:t xml:space="preserve"> </w:t>
      </w:r>
      <w:r w:rsidR="00416916" w:rsidRPr="009268D9">
        <w:rPr>
          <w:rFonts w:ascii="GHEA Grapalat" w:hAnsi="GHEA Grapalat" w:cs="Sylfaen"/>
          <w:sz w:val="20"/>
          <w:szCs w:val="24"/>
          <w:lang w:val="ru-RU" w:eastAsia="en-US"/>
        </w:rPr>
        <w:t>նշված</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իր</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էլեկտրոնային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փոստից</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մասնակցի</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էլեկտրոնային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փոստին</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հավաստում</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ուղարկելու</w:t>
      </w:r>
      <w:r w:rsidR="00416916" w:rsidRPr="009268D9">
        <w:rPr>
          <w:rFonts w:ascii="GHEA Grapalat" w:hAnsi="GHEA Grapalat" w:cs="Sylfaen"/>
          <w:sz w:val="20"/>
          <w:szCs w:val="24"/>
          <w:lang w:val="af-ZA" w:eastAsia="en-US"/>
        </w:rPr>
        <w:t xml:space="preserve"> </w:t>
      </w:r>
      <w:r w:rsidR="00416916" w:rsidRPr="009268D9">
        <w:rPr>
          <w:rFonts w:ascii="GHEA Grapalat" w:hAnsi="GHEA Grapalat" w:cs="Sylfaen"/>
          <w:sz w:val="20"/>
          <w:szCs w:val="24"/>
          <w:lang w:val="ru-RU" w:eastAsia="en-US"/>
        </w:rPr>
        <w:t>միջոցով</w:t>
      </w:r>
      <w:r w:rsidR="00416916" w:rsidRPr="009268D9">
        <w:rPr>
          <w:rFonts w:ascii="GHEA Grapalat" w:hAnsi="GHEA Grapalat" w:cs="Sylfaen"/>
          <w:sz w:val="20"/>
          <w:szCs w:val="24"/>
          <w:lang w:val="af-ZA" w:eastAsia="en-US"/>
        </w:rPr>
        <w:t>:</w:t>
      </w:r>
    </w:p>
    <w:p w:rsidR="00416916" w:rsidRPr="009268D9" w:rsidRDefault="00F33AC3" w:rsidP="00416916">
      <w:pPr>
        <w:pStyle w:val="23"/>
        <w:spacing w:line="240" w:lineRule="auto"/>
        <w:ind w:firstLine="567"/>
        <w:rPr>
          <w:rFonts w:ascii="GHEA Grapalat" w:hAnsi="GHEA Grapalat" w:cs="Sylfaen"/>
          <w:szCs w:val="24"/>
        </w:rPr>
      </w:pPr>
      <w:r w:rsidRPr="009268D9">
        <w:rPr>
          <w:rFonts w:ascii="GHEA Grapalat" w:hAnsi="GHEA Grapalat" w:cs="Sylfaen"/>
          <w:szCs w:val="24"/>
        </w:rPr>
        <w:t>7</w:t>
      </w:r>
      <w:r w:rsidR="002B121D" w:rsidRPr="009268D9">
        <w:rPr>
          <w:rFonts w:ascii="GHEA Grapalat" w:hAnsi="GHEA Grapalat" w:cs="Sylfaen"/>
          <w:szCs w:val="24"/>
        </w:rPr>
        <w:t>.</w:t>
      </w:r>
      <w:r w:rsidR="00CD1E70" w:rsidRPr="009268D9">
        <w:rPr>
          <w:rFonts w:ascii="GHEA Grapalat" w:hAnsi="GHEA Grapalat" w:cs="Sylfaen"/>
          <w:szCs w:val="24"/>
        </w:rPr>
        <w:t>16</w:t>
      </w:r>
      <w:r w:rsidR="003F288F" w:rsidRPr="009268D9">
        <w:rPr>
          <w:rFonts w:ascii="GHEA Grapalat" w:hAnsi="GHEA Grapalat" w:cs="Sylfaen"/>
          <w:szCs w:val="24"/>
        </w:rPr>
        <w:t xml:space="preserve"> </w:t>
      </w:r>
      <w:r w:rsidR="00416916" w:rsidRPr="009268D9">
        <w:rPr>
          <w:rFonts w:ascii="GHEA Grapalat" w:hAnsi="GHEA Grapalat" w:cs="Sylfaen"/>
          <w:szCs w:val="24"/>
          <w:lang w:val="ru-RU"/>
        </w:rPr>
        <w:t>Մասնակիցները</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և</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նրանց</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ներկայացուցիչները</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կարող</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են</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ներկա</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լինել</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հանձնաժողովի</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նիստերին։</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Մասնակիցները</w:t>
      </w:r>
      <w:r w:rsidR="00416916" w:rsidRPr="009268D9">
        <w:rPr>
          <w:rFonts w:ascii="GHEA Grapalat" w:hAnsi="GHEA Grapalat" w:cs="Sylfaen"/>
          <w:szCs w:val="24"/>
        </w:rPr>
        <w:t xml:space="preserve"> կամ </w:t>
      </w:r>
      <w:r w:rsidR="00416916" w:rsidRPr="009268D9">
        <w:rPr>
          <w:rFonts w:ascii="GHEA Grapalat" w:hAnsi="GHEA Grapalat" w:cs="Sylfaen"/>
          <w:szCs w:val="24"/>
          <w:lang w:val="ru-RU"/>
        </w:rPr>
        <w:t>նրանց</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ներկայացուցիչները</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կարող</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են</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պահանջել</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հանձնաժողովի</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նիստերի</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արձանագրությունների</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պատճենները</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որոնք</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տրամադրվում</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են</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մեկ</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օրացուցային</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օրվա</w:t>
      </w:r>
      <w:r w:rsidR="00416916" w:rsidRPr="009268D9">
        <w:rPr>
          <w:rFonts w:ascii="GHEA Grapalat" w:hAnsi="GHEA Grapalat" w:cs="Sylfaen"/>
          <w:szCs w:val="24"/>
        </w:rPr>
        <w:t xml:space="preserve"> </w:t>
      </w:r>
      <w:r w:rsidR="00416916" w:rsidRPr="009268D9">
        <w:rPr>
          <w:rFonts w:ascii="GHEA Grapalat" w:hAnsi="GHEA Grapalat" w:cs="Sylfaen"/>
          <w:szCs w:val="24"/>
          <w:lang w:val="ru-RU"/>
        </w:rPr>
        <w:t>ընթացքում։</w:t>
      </w:r>
    </w:p>
    <w:p w:rsidR="00486860" w:rsidRPr="009268D9" w:rsidRDefault="00F33AC3" w:rsidP="00486860">
      <w:pPr>
        <w:ind w:firstLine="567"/>
        <w:jc w:val="both"/>
        <w:rPr>
          <w:rFonts w:ascii="GHEA Grapalat" w:hAnsi="GHEA Grapalat" w:cs="Sylfaen"/>
          <w:sz w:val="20"/>
          <w:lang w:val="af-ZA"/>
        </w:rPr>
      </w:pPr>
      <w:r w:rsidRPr="009268D9">
        <w:rPr>
          <w:rFonts w:ascii="GHEA Grapalat" w:hAnsi="GHEA Grapalat" w:cs="Sylfaen"/>
          <w:sz w:val="20"/>
          <w:lang w:val="hy-AM"/>
        </w:rPr>
        <w:t>7</w:t>
      </w:r>
      <w:r w:rsidR="009B0DA1" w:rsidRPr="009268D9">
        <w:rPr>
          <w:rFonts w:ascii="GHEA Grapalat" w:hAnsi="GHEA Grapalat" w:cs="Sylfaen"/>
          <w:sz w:val="20"/>
          <w:lang w:val="af-ZA"/>
        </w:rPr>
        <w:t>.</w:t>
      </w:r>
      <w:r w:rsidR="00CD1E70" w:rsidRPr="009268D9">
        <w:rPr>
          <w:rFonts w:ascii="GHEA Grapalat" w:hAnsi="GHEA Grapalat" w:cs="Sylfaen"/>
          <w:sz w:val="20"/>
          <w:lang w:val="af-ZA"/>
        </w:rPr>
        <w:t>17</w:t>
      </w:r>
      <w:r w:rsidR="003F288F" w:rsidRPr="009268D9">
        <w:rPr>
          <w:rFonts w:ascii="GHEA Grapalat" w:hAnsi="GHEA Grapalat" w:cs="Sylfaen"/>
          <w:sz w:val="20"/>
          <w:lang w:val="af-ZA"/>
        </w:rPr>
        <w:t xml:space="preserve"> </w:t>
      </w:r>
      <w:r w:rsidR="00486860" w:rsidRPr="009268D9">
        <w:rPr>
          <w:rFonts w:ascii="GHEA Grapalat" w:hAnsi="GHEA Grapalat" w:cs="Sylfaen"/>
          <w:sz w:val="20"/>
          <w:lang w:val="ru-RU"/>
        </w:rPr>
        <w:t>Հանձնաժողովի</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և</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կամ</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պատվիրատուի</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կողմից</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էլեկտրոնային</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ծանուցումներն</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ուղարկվում</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են</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մասնակցի</w:t>
      </w:r>
      <w:r w:rsidR="00486860" w:rsidRPr="009268D9">
        <w:rPr>
          <w:rFonts w:ascii="GHEA Grapalat" w:hAnsi="GHEA Grapalat" w:cs="Sylfaen"/>
          <w:sz w:val="20"/>
          <w:lang w:val="af-ZA"/>
        </w:rPr>
        <w:t xml:space="preserve"> հայտում նշված էլեկտրոնային փոստին ուղարկելու միջոցով, </w:t>
      </w:r>
      <w:r w:rsidR="00486860" w:rsidRPr="009268D9">
        <w:rPr>
          <w:rFonts w:ascii="GHEA Grapalat" w:hAnsi="GHEA Grapalat" w:cs="Sylfaen"/>
          <w:sz w:val="20"/>
          <w:lang w:val="ru-RU"/>
        </w:rPr>
        <w:t>իսկ</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մասնակցի</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կողմից</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իր</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հայտում</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նշված</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էլեկտրոնային</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փոստից</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սույն</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հրավերում</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նշված</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հանձնաժողովի</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քարտուղարի</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էլեկտրոնային</w:t>
      </w:r>
      <w:r w:rsidR="00486860" w:rsidRPr="009268D9">
        <w:rPr>
          <w:rFonts w:ascii="GHEA Grapalat" w:hAnsi="GHEA Grapalat" w:cs="Sylfaen"/>
          <w:sz w:val="20"/>
          <w:lang w:val="af-ZA"/>
        </w:rPr>
        <w:t xml:space="preserve"> </w:t>
      </w:r>
      <w:r w:rsidR="00486860" w:rsidRPr="009268D9">
        <w:rPr>
          <w:rFonts w:ascii="GHEA Grapalat" w:hAnsi="GHEA Grapalat" w:cs="Sylfaen"/>
          <w:sz w:val="20"/>
          <w:lang w:val="ru-RU"/>
        </w:rPr>
        <w:t>փոստին</w:t>
      </w:r>
      <w:r w:rsidR="00486860" w:rsidRPr="009268D9">
        <w:rPr>
          <w:rFonts w:ascii="GHEA Grapalat" w:hAnsi="GHEA Grapalat" w:cs="Sylfaen"/>
          <w:sz w:val="20"/>
          <w:lang w:val="af-ZA"/>
        </w:rPr>
        <w:t xml:space="preserve"> </w:t>
      </w:r>
      <w:r w:rsidR="00486860" w:rsidRPr="009268D9">
        <w:rPr>
          <w:rFonts w:ascii="GHEA Grapalat" w:hAnsi="GHEA Grapalat"/>
          <w:sz w:val="20"/>
          <w:szCs w:val="20"/>
          <w:lang w:val="af-ZA"/>
        </w:rPr>
        <w:t>ուղարկվելու միջոցով:</w:t>
      </w:r>
    </w:p>
    <w:p w:rsidR="00486860" w:rsidRPr="009268D9" w:rsidRDefault="00486860" w:rsidP="00486860">
      <w:pPr>
        <w:ind w:firstLine="567"/>
        <w:jc w:val="both"/>
        <w:rPr>
          <w:rFonts w:ascii="GHEA Grapalat" w:hAnsi="GHEA Grapalat"/>
          <w:sz w:val="20"/>
          <w:szCs w:val="20"/>
          <w:lang w:val="af-ZA"/>
        </w:rPr>
      </w:pPr>
      <w:r w:rsidRPr="009268D9">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33AC3" w:rsidRPr="009268D9" w:rsidRDefault="00F33AC3" w:rsidP="00486860">
      <w:pPr>
        <w:pStyle w:val="norm"/>
        <w:spacing w:line="240" w:lineRule="auto"/>
        <w:ind w:firstLine="706"/>
        <w:rPr>
          <w:rFonts w:ascii="GHEA Grapalat" w:hAnsi="GHEA Grapalat"/>
          <w:sz w:val="20"/>
          <w:lang w:val="af-ZA"/>
        </w:rPr>
      </w:pPr>
      <w:r w:rsidRPr="009268D9">
        <w:rPr>
          <w:rFonts w:ascii="GHEA Grapalat" w:hAnsi="GHEA Grapalat"/>
          <w:sz w:val="20"/>
          <w:lang w:val="af-ZA"/>
        </w:rPr>
        <w:t>7</w:t>
      </w:r>
      <w:r w:rsidR="00947D03" w:rsidRPr="009268D9">
        <w:rPr>
          <w:rFonts w:ascii="GHEA Grapalat" w:hAnsi="GHEA Grapalat"/>
          <w:sz w:val="20"/>
          <w:lang w:val="af-ZA"/>
        </w:rPr>
        <w:t>.</w:t>
      </w:r>
      <w:r w:rsidR="00436F47" w:rsidRPr="009268D9">
        <w:rPr>
          <w:rFonts w:ascii="GHEA Grapalat" w:hAnsi="GHEA Grapalat"/>
          <w:sz w:val="20"/>
          <w:lang w:val="af-ZA"/>
        </w:rPr>
        <w:t xml:space="preserve">18 </w:t>
      </w:r>
      <w:r w:rsidR="00571F29" w:rsidRPr="009268D9">
        <w:rPr>
          <w:rFonts w:ascii="GHEA Grapalat" w:hAnsi="GHEA Grapalat"/>
          <w:sz w:val="20"/>
          <w:lang w:val="af-ZA"/>
        </w:rPr>
        <w:t>Հայտերի գնահատումը և ընտրված մասնակցի որոշումն իրականացվում է ըստ առանձին չափաբաժինների։</w:t>
      </w:r>
    </w:p>
    <w:p w:rsidR="00583092" w:rsidRPr="009268D9" w:rsidRDefault="00F33AC3" w:rsidP="00B878AC">
      <w:pPr>
        <w:pStyle w:val="23"/>
        <w:spacing w:line="240" w:lineRule="auto"/>
        <w:ind w:firstLine="567"/>
        <w:rPr>
          <w:rFonts w:ascii="GHEA Grapalat" w:hAnsi="GHEA Grapalat"/>
        </w:rPr>
      </w:pPr>
      <w:r w:rsidRPr="009268D9">
        <w:rPr>
          <w:rFonts w:ascii="GHEA Grapalat" w:hAnsi="GHEA Grapalat"/>
          <w:lang w:val="hy-AM"/>
        </w:rPr>
        <w:t>7</w:t>
      </w:r>
      <w:r w:rsidR="009E35C5" w:rsidRPr="009268D9">
        <w:rPr>
          <w:rFonts w:ascii="GHEA Grapalat" w:hAnsi="GHEA Grapalat"/>
        </w:rPr>
        <w:t>.</w:t>
      </w:r>
      <w:r w:rsidR="00436F47" w:rsidRPr="009268D9">
        <w:rPr>
          <w:rFonts w:ascii="GHEA Grapalat" w:hAnsi="GHEA Grapalat"/>
        </w:rPr>
        <w:t xml:space="preserve">19 </w:t>
      </w:r>
      <w:r w:rsidR="00583092" w:rsidRPr="009268D9">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9268D9">
        <w:rPr>
          <w:rFonts w:ascii="GHEA Grapalat" w:hAnsi="GHEA Grapalat"/>
        </w:rPr>
        <w:t xml:space="preserve">ի որոշմամբ </w:t>
      </w:r>
      <w:r w:rsidR="00583092" w:rsidRPr="009268D9">
        <w:rPr>
          <w:rFonts w:ascii="GHEA Grapalat" w:hAnsi="GHEA Grapalat"/>
        </w:rPr>
        <w:t>ընտրված մասնակ</w:t>
      </w:r>
      <w:r w:rsidR="002E0966" w:rsidRPr="009268D9">
        <w:rPr>
          <w:rFonts w:ascii="GHEA Grapalat" w:hAnsi="GHEA Grapalat"/>
        </w:rPr>
        <w:t xml:space="preserve">ից է ճանաչվում հաջորդող տեղ զբաղեցրած մասնակիցը՝ </w:t>
      </w:r>
      <w:r w:rsidR="00583092" w:rsidRPr="009268D9">
        <w:rPr>
          <w:rFonts w:ascii="GHEA Grapalat" w:hAnsi="GHEA Grapalat"/>
        </w:rPr>
        <w:t xml:space="preserve">սույն </w:t>
      </w:r>
      <w:r w:rsidR="00583092" w:rsidRPr="009268D9">
        <w:rPr>
          <w:rFonts w:ascii="GHEA Grapalat" w:hAnsi="GHEA Grapalat"/>
          <w:lang w:val="hy-AM"/>
        </w:rPr>
        <w:t>հրավեր</w:t>
      </w:r>
      <w:r w:rsidR="00537173" w:rsidRPr="009268D9">
        <w:rPr>
          <w:rFonts w:ascii="GHEA Grapalat" w:hAnsi="GHEA Grapalat"/>
          <w:lang w:val="hy-AM"/>
        </w:rPr>
        <w:t xml:space="preserve">ի 1-ին մասի </w:t>
      </w:r>
      <w:r w:rsidRPr="009268D9">
        <w:rPr>
          <w:rFonts w:ascii="GHEA Grapalat" w:hAnsi="GHEA Grapalat"/>
          <w:lang w:val="hy-AM"/>
        </w:rPr>
        <w:t>7</w:t>
      </w:r>
      <w:r w:rsidR="00537173" w:rsidRPr="009268D9">
        <w:rPr>
          <w:rFonts w:ascii="GHEA Grapalat" w:hAnsi="GHEA Grapalat"/>
          <w:lang w:val="hy-AM"/>
        </w:rPr>
        <w:t>.1</w:t>
      </w:r>
      <w:r w:rsidR="00CD1E70" w:rsidRPr="009268D9">
        <w:rPr>
          <w:rFonts w:ascii="GHEA Grapalat" w:hAnsi="GHEA Grapalat"/>
          <w:lang w:val="hy-AM"/>
        </w:rPr>
        <w:t>2</w:t>
      </w:r>
      <w:r w:rsidR="00537173" w:rsidRPr="009268D9">
        <w:rPr>
          <w:rFonts w:ascii="GHEA Grapalat" w:hAnsi="GHEA Grapalat"/>
          <w:lang w:val="hy-AM"/>
        </w:rPr>
        <w:t xml:space="preserve">-ից </w:t>
      </w:r>
      <w:r w:rsidRPr="009268D9">
        <w:rPr>
          <w:rFonts w:ascii="GHEA Grapalat" w:hAnsi="GHEA Grapalat"/>
          <w:lang w:val="hy-AM"/>
        </w:rPr>
        <w:t>7</w:t>
      </w:r>
      <w:r w:rsidR="00537173" w:rsidRPr="009268D9">
        <w:rPr>
          <w:rFonts w:ascii="GHEA Grapalat" w:hAnsi="GHEA Grapalat"/>
          <w:lang w:val="hy-AM"/>
        </w:rPr>
        <w:t>.</w:t>
      </w:r>
      <w:r w:rsidR="00CD1E70" w:rsidRPr="009268D9">
        <w:rPr>
          <w:rFonts w:ascii="GHEA Grapalat" w:hAnsi="GHEA Grapalat"/>
          <w:lang w:val="hy-AM"/>
        </w:rPr>
        <w:t>1</w:t>
      </w:r>
      <w:r w:rsidR="00A5501E" w:rsidRPr="009268D9">
        <w:rPr>
          <w:rFonts w:ascii="GHEA Grapalat" w:hAnsi="GHEA Grapalat"/>
          <w:lang w:val="hy-AM"/>
        </w:rPr>
        <w:t>8</w:t>
      </w:r>
      <w:r w:rsidR="00537173" w:rsidRPr="009268D9">
        <w:rPr>
          <w:rFonts w:ascii="GHEA Grapalat" w:hAnsi="GHEA Grapalat"/>
          <w:lang w:val="hy-AM"/>
        </w:rPr>
        <w:t>-րդ կետերով սահմանված ընթացակարգ</w:t>
      </w:r>
      <w:r w:rsidR="002E0966" w:rsidRPr="009268D9">
        <w:rPr>
          <w:rFonts w:ascii="GHEA Grapalat" w:hAnsi="GHEA Grapalat"/>
          <w:lang w:val="hy-AM"/>
        </w:rPr>
        <w:t>ի կիրառմամբ</w:t>
      </w:r>
      <w:r w:rsidR="00583092" w:rsidRPr="009268D9">
        <w:rPr>
          <w:rFonts w:ascii="GHEA Grapalat" w:hAnsi="GHEA Grapalat"/>
        </w:rPr>
        <w:t>:</w:t>
      </w:r>
    </w:p>
    <w:p w:rsidR="00583092" w:rsidRPr="009268D9" w:rsidRDefault="00F33AC3" w:rsidP="00B878AC">
      <w:pPr>
        <w:pStyle w:val="23"/>
        <w:spacing w:line="240" w:lineRule="auto"/>
        <w:ind w:firstLine="567"/>
        <w:rPr>
          <w:rFonts w:ascii="GHEA Grapalat" w:hAnsi="GHEA Grapalat" w:cs="Sylfaen"/>
          <w:szCs w:val="24"/>
        </w:rPr>
      </w:pPr>
      <w:r w:rsidRPr="009268D9">
        <w:rPr>
          <w:rFonts w:ascii="GHEA Grapalat" w:hAnsi="GHEA Grapalat" w:cs="Sylfaen"/>
          <w:szCs w:val="24"/>
          <w:lang w:val="hy-AM"/>
        </w:rPr>
        <w:t>7</w:t>
      </w:r>
      <w:r w:rsidR="00201DA0" w:rsidRPr="009268D9">
        <w:rPr>
          <w:rFonts w:ascii="GHEA Grapalat" w:hAnsi="GHEA Grapalat" w:cs="Sylfaen"/>
          <w:szCs w:val="24"/>
          <w:lang w:val="hy-AM"/>
        </w:rPr>
        <w:t>.</w:t>
      </w:r>
      <w:r w:rsidR="00A5501E" w:rsidRPr="009268D9">
        <w:rPr>
          <w:rFonts w:ascii="GHEA Grapalat" w:hAnsi="GHEA Grapalat" w:cs="Sylfaen"/>
          <w:szCs w:val="24"/>
        </w:rPr>
        <w:t xml:space="preserve">20 </w:t>
      </w:r>
      <w:r w:rsidR="00583092" w:rsidRPr="009268D9">
        <w:rPr>
          <w:rFonts w:ascii="GHEA Grapalat" w:hAnsi="GHEA Grapalat" w:cs="Sylfaen"/>
          <w:szCs w:val="24"/>
          <w:lang w:val="ru-RU"/>
        </w:rPr>
        <w:t>Մասնակից</w:t>
      </w:r>
      <w:r w:rsidR="00196487" w:rsidRPr="009268D9">
        <w:rPr>
          <w:rFonts w:ascii="GHEA Grapalat" w:hAnsi="GHEA Grapalat" w:cs="Sylfaen"/>
          <w:szCs w:val="24"/>
          <w:lang w:val="en-US"/>
        </w:rPr>
        <w:t>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իրեն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ներկայացված</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պահանջների</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համապատասխանության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հիմնավորման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նպատակով</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կարող</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է</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ներկայացնել</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լրացուցիչ</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այլ</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փաստաթղթեր</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տեղեկություններ</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և</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նյութեր։</w:t>
      </w:r>
    </w:p>
    <w:p w:rsidR="00583092" w:rsidRPr="009268D9" w:rsidRDefault="00662165" w:rsidP="00B878AC">
      <w:pPr>
        <w:pStyle w:val="23"/>
        <w:spacing w:line="240" w:lineRule="auto"/>
        <w:ind w:firstLine="567"/>
        <w:rPr>
          <w:rFonts w:ascii="GHEA Grapalat" w:hAnsi="GHEA Grapalat" w:cs="Sylfaen"/>
          <w:szCs w:val="24"/>
        </w:rPr>
      </w:pPr>
      <w:r w:rsidRPr="009268D9">
        <w:rPr>
          <w:rFonts w:ascii="GHEA Grapalat" w:hAnsi="GHEA Grapalat" w:cs="Sylfaen"/>
          <w:szCs w:val="24"/>
          <w:lang w:val="en-US"/>
        </w:rPr>
        <w:t>Հ</w:t>
      </w:r>
      <w:r w:rsidR="00583092" w:rsidRPr="009268D9">
        <w:rPr>
          <w:rFonts w:ascii="GHEA Grapalat" w:hAnsi="GHEA Grapalat" w:cs="Sylfaen"/>
          <w:szCs w:val="24"/>
          <w:lang w:val="ru-RU"/>
        </w:rPr>
        <w:t>անձնաժողովը</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կարող</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է</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ստուգել</w:t>
      </w:r>
      <w:r w:rsidR="00583092" w:rsidRPr="009268D9">
        <w:rPr>
          <w:rFonts w:ascii="GHEA Grapalat" w:hAnsi="GHEA Grapalat" w:cs="Sylfaen"/>
          <w:szCs w:val="24"/>
        </w:rPr>
        <w:t xml:space="preserve"> </w:t>
      </w:r>
      <w:r w:rsidR="004B383E" w:rsidRPr="009268D9">
        <w:rPr>
          <w:rFonts w:ascii="GHEA Grapalat" w:hAnsi="GHEA Grapalat" w:cs="Sylfaen"/>
          <w:szCs w:val="24"/>
          <w:lang w:val="en-US"/>
        </w:rPr>
        <w:t>մ</w:t>
      </w:r>
      <w:r w:rsidR="00583092" w:rsidRPr="009268D9">
        <w:rPr>
          <w:rFonts w:ascii="GHEA Grapalat" w:hAnsi="GHEA Grapalat" w:cs="Sylfaen"/>
          <w:szCs w:val="24"/>
          <w:lang w:val="ru-RU"/>
        </w:rPr>
        <w:t>ասնակցի</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ներկայացրած</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տվյալների</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իսկությունը</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օգտագործելով</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պաշտոնական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աղբյուրներից</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ստացված</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տվյալներ</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կամ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դրա</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մասին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ստանալով</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իրավասու</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մարմինների</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գրավոր</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եզրակացությունը</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Նման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հարցում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ուղարկվելու</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դեպքում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համապատասխան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պետական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և</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տեղական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ինքնակառավարման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մարմինները</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հարցումն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ստանալու</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օրվան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հաջորդող</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երկու</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աշխատանքային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օրվա</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ընթացքում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տրամադրում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են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գրավոր</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եզրակացություն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Եթե</w:t>
      </w:r>
      <w:r w:rsidR="00583092" w:rsidRPr="009268D9">
        <w:rPr>
          <w:rFonts w:ascii="GHEA Grapalat" w:hAnsi="GHEA Grapalat" w:cs="Sylfaen"/>
          <w:szCs w:val="24"/>
        </w:rPr>
        <w:t xml:space="preserve"> </w:t>
      </w:r>
      <w:r w:rsidR="004B383E" w:rsidRPr="009268D9">
        <w:rPr>
          <w:rFonts w:ascii="GHEA Grapalat" w:hAnsi="GHEA Grapalat" w:cs="Sylfaen"/>
          <w:szCs w:val="24"/>
          <w:lang w:val="en-US"/>
        </w:rPr>
        <w:t>մ</w:t>
      </w:r>
      <w:r w:rsidR="00583092" w:rsidRPr="009268D9">
        <w:rPr>
          <w:rFonts w:ascii="GHEA Grapalat" w:hAnsi="GHEA Grapalat" w:cs="Sylfaen"/>
          <w:szCs w:val="24"/>
          <w:lang w:val="ru-RU"/>
        </w:rPr>
        <w:t>ասնակցի</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ներկայացրած</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տվյալների</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իսկության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ստուգման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արդյունքում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տվյալները</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որակվում</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են</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իրականությանը</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չհամապա</w:t>
      </w:r>
      <w:r w:rsidR="00583092" w:rsidRPr="009268D9">
        <w:rPr>
          <w:rFonts w:ascii="GHEA Grapalat" w:hAnsi="GHEA Grapalat" w:cs="Sylfaen"/>
          <w:szCs w:val="24"/>
        </w:rPr>
        <w:softHyphen/>
      </w:r>
      <w:r w:rsidR="00583092" w:rsidRPr="009268D9">
        <w:rPr>
          <w:rFonts w:ascii="GHEA Grapalat" w:hAnsi="GHEA Grapalat" w:cs="Sylfaen"/>
          <w:szCs w:val="24"/>
          <w:lang w:val="ru-RU"/>
        </w:rPr>
        <w:t>տասխանող</w:t>
      </w:r>
      <w:r w:rsidR="00583092" w:rsidRPr="009268D9">
        <w:rPr>
          <w:rFonts w:ascii="GHEA Grapalat" w:hAnsi="GHEA Grapalat" w:cs="Sylfaen"/>
          <w:szCs w:val="24"/>
        </w:rPr>
        <w:t xml:space="preserve">, </w:t>
      </w:r>
      <w:r w:rsidR="00583092" w:rsidRPr="009268D9">
        <w:rPr>
          <w:rFonts w:ascii="GHEA Grapalat" w:hAnsi="GHEA Grapalat" w:cs="Sylfaen"/>
          <w:szCs w:val="24"/>
          <w:lang w:val="ru-RU"/>
        </w:rPr>
        <w:t>ապա</w:t>
      </w:r>
      <w:r w:rsidR="00583092" w:rsidRPr="009268D9">
        <w:rPr>
          <w:rFonts w:ascii="GHEA Grapalat" w:hAnsi="GHEA Grapalat" w:cs="Sylfaen"/>
          <w:szCs w:val="24"/>
        </w:rPr>
        <w:t xml:space="preserve"> տվյալ </w:t>
      </w:r>
      <w:r w:rsidR="004B383E" w:rsidRPr="009268D9">
        <w:rPr>
          <w:rFonts w:ascii="GHEA Grapalat" w:hAnsi="GHEA Grapalat" w:cs="Sylfaen"/>
          <w:szCs w:val="24"/>
        </w:rPr>
        <w:t>մ</w:t>
      </w:r>
      <w:r w:rsidR="00583092" w:rsidRPr="009268D9">
        <w:rPr>
          <w:rFonts w:ascii="GHEA Grapalat" w:hAnsi="GHEA Grapalat" w:cs="Sylfaen"/>
          <w:szCs w:val="24"/>
        </w:rPr>
        <w:t>ասնակցի հայտը մերժվում է</w:t>
      </w:r>
      <w:r w:rsidR="00196487" w:rsidRPr="009268D9">
        <w:rPr>
          <w:rFonts w:ascii="GHEA Grapalat" w:hAnsi="GHEA Grapalat" w:cs="Sylfaen"/>
          <w:szCs w:val="24"/>
        </w:rPr>
        <w:t>:</w:t>
      </w:r>
    </w:p>
    <w:p w:rsidR="00583092" w:rsidRPr="009268D9" w:rsidRDefault="00F33AC3" w:rsidP="00B878AC">
      <w:pPr>
        <w:pStyle w:val="23"/>
        <w:spacing w:line="240" w:lineRule="auto"/>
        <w:ind w:firstLine="567"/>
        <w:rPr>
          <w:rFonts w:ascii="GHEA Grapalat" w:hAnsi="GHEA Grapalat" w:cs="Sylfaen"/>
          <w:szCs w:val="24"/>
        </w:rPr>
      </w:pPr>
      <w:r w:rsidRPr="009268D9">
        <w:rPr>
          <w:rFonts w:ascii="GHEA Grapalat" w:hAnsi="GHEA Grapalat" w:cs="Sylfaen"/>
          <w:szCs w:val="24"/>
          <w:lang w:val="hy-AM"/>
        </w:rPr>
        <w:t>7</w:t>
      </w:r>
      <w:r w:rsidR="00201DA0" w:rsidRPr="009268D9">
        <w:rPr>
          <w:rFonts w:ascii="GHEA Grapalat" w:hAnsi="GHEA Grapalat" w:cs="Sylfaen"/>
          <w:szCs w:val="24"/>
          <w:lang w:val="hy-AM"/>
        </w:rPr>
        <w:t>.</w:t>
      </w:r>
      <w:r w:rsidR="00A5501E" w:rsidRPr="009268D9">
        <w:rPr>
          <w:rFonts w:ascii="GHEA Grapalat" w:hAnsi="GHEA Grapalat" w:cs="Sylfaen"/>
          <w:szCs w:val="24"/>
        </w:rPr>
        <w:t xml:space="preserve">21 </w:t>
      </w:r>
      <w:r w:rsidR="00583092" w:rsidRPr="009268D9">
        <w:rPr>
          <w:rFonts w:ascii="GHEA Grapalat" w:hAnsi="GHEA Grapalat" w:cs="Sylfaen"/>
          <w:szCs w:val="24"/>
          <w:lang w:val="hy-AM"/>
        </w:rPr>
        <w:t>Սույն</w:t>
      </w:r>
      <w:r w:rsidR="00583092" w:rsidRPr="009268D9">
        <w:rPr>
          <w:rFonts w:ascii="GHEA Grapalat" w:hAnsi="GHEA Grapalat" w:cs="Sylfaen"/>
          <w:szCs w:val="24"/>
        </w:rPr>
        <w:t xml:space="preserve"> </w:t>
      </w:r>
      <w:r w:rsidR="00583092" w:rsidRPr="009268D9">
        <w:rPr>
          <w:rFonts w:ascii="GHEA Grapalat" w:hAnsi="GHEA Grapalat" w:cs="Sylfaen"/>
          <w:szCs w:val="24"/>
          <w:lang w:val="hy-AM"/>
        </w:rPr>
        <w:t>հրավերի</w:t>
      </w:r>
      <w:r w:rsidR="005D3674" w:rsidRPr="009268D9">
        <w:rPr>
          <w:rFonts w:ascii="GHEA Grapalat" w:hAnsi="GHEA Grapalat" w:cs="Sylfaen"/>
          <w:szCs w:val="24"/>
        </w:rPr>
        <w:t xml:space="preserve"> 1-</w:t>
      </w:r>
      <w:r w:rsidR="005D3674" w:rsidRPr="009268D9">
        <w:rPr>
          <w:rFonts w:ascii="GHEA Grapalat" w:hAnsi="GHEA Grapalat" w:cs="Sylfaen"/>
          <w:szCs w:val="24"/>
          <w:lang w:val="hy-AM"/>
        </w:rPr>
        <w:t>ին</w:t>
      </w:r>
      <w:r w:rsidR="005D3674" w:rsidRPr="009268D9">
        <w:rPr>
          <w:rFonts w:ascii="GHEA Grapalat" w:hAnsi="GHEA Grapalat" w:cs="Sylfaen"/>
          <w:szCs w:val="24"/>
        </w:rPr>
        <w:t xml:space="preserve"> </w:t>
      </w:r>
      <w:r w:rsidR="005D3674" w:rsidRPr="009268D9">
        <w:rPr>
          <w:rFonts w:ascii="GHEA Grapalat" w:hAnsi="GHEA Grapalat" w:cs="Sylfaen"/>
          <w:szCs w:val="24"/>
          <w:lang w:val="hy-AM"/>
        </w:rPr>
        <w:t>մասի</w:t>
      </w:r>
      <w:r w:rsidR="00583092" w:rsidRPr="009268D9">
        <w:rPr>
          <w:rFonts w:ascii="GHEA Grapalat" w:hAnsi="GHEA Grapalat" w:cs="Sylfaen"/>
          <w:szCs w:val="24"/>
        </w:rPr>
        <w:t xml:space="preserve"> </w:t>
      </w:r>
      <w:r w:rsidRPr="009268D9">
        <w:rPr>
          <w:rFonts w:ascii="GHEA Grapalat" w:hAnsi="GHEA Grapalat" w:cs="Sylfaen"/>
          <w:szCs w:val="24"/>
          <w:lang w:val="hy-AM"/>
        </w:rPr>
        <w:t>7</w:t>
      </w:r>
      <w:r w:rsidR="009C3B73" w:rsidRPr="009268D9">
        <w:rPr>
          <w:rFonts w:ascii="GHEA Grapalat" w:hAnsi="GHEA Grapalat" w:cs="Sylfaen"/>
          <w:szCs w:val="24"/>
        </w:rPr>
        <w:t>.</w:t>
      </w:r>
      <w:r w:rsidR="00325647" w:rsidRPr="009268D9">
        <w:rPr>
          <w:rFonts w:ascii="GHEA Grapalat" w:hAnsi="GHEA Grapalat" w:cs="Sylfaen"/>
          <w:szCs w:val="24"/>
        </w:rPr>
        <w:t>20</w:t>
      </w:r>
      <w:r w:rsidR="00A5501E" w:rsidRPr="009268D9">
        <w:rPr>
          <w:rFonts w:ascii="GHEA Grapalat" w:hAnsi="GHEA Grapalat" w:cs="Sylfaen"/>
          <w:szCs w:val="24"/>
        </w:rPr>
        <w:t xml:space="preserve"> </w:t>
      </w:r>
      <w:r w:rsidR="00583092" w:rsidRPr="009268D9">
        <w:rPr>
          <w:rFonts w:ascii="GHEA Grapalat" w:hAnsi="GHEA Grapalat" w:cs="Sylfaen"/>
          <w:szCs w:val="24"/>
          <w:lang w:val="hy-AM"/>
        </w:rPr>
        <w:t>կետի</w:t>
      </w:r>
      <w:r w:rsidR="00583092" w:rsidRPr="009268D9">
        <w:rPr>
          <w:rFonts w:ascii="GHEA Grapalat" w:hAnsi="GHEA Grapalat" w:cs="Sylfaen"/>
          <w:szCs w:val="24"/>
        </w:rPr>
        <w:t xml:space="preserve"> </w:t>
      </w:r>
      <w:r w:rsidR="00583092" w:rsidRPr="009268D9">
        <w:rPr>
          <w:rFonts w:ascii="GHEA Grapalat" w:hAnsi="GHEA Grapalat" w:cs="Sylfaen"/>
          <w:szCs w:val="24"/>
          <w:lang w:val="hy-AM"/>
        </w:rPr>
        <w:t>կիրառման</w:t>
      </w:r>
      <w:r w:rsidR="00583092" w:rsidRPr="009268D9">
        <w:rPr>
          <w:rFonts w:ascii="GHEA Grapalat" w:hAnsi="GHEA Grapalat" w:cs="Sylfaen"/>
          <w:szCs w:val="24"/>
        </w:rPr>
        <w:t xml:space="preserve"> </w:t>
      </w:r>
      <w:r w:rsidR="00583092" w:rsidRPr="009268D9">
        <w:rPr>
          <w:rFonts w:ascii="GHEA Grapalat" w:hAnsi="GHEA Grapalat" w:cs="Sylfaen"/>
          <w:szCs w:val="24"/>
          <w:lang w:val="hy-AM"/>
        </w:rPr>
        <w:t>նպատակով</w:t>
      </w:r>
      <w:r w:rsidR="00583092" w:rsidRPr="009268D9">
        <w:rPr>
          <w:rFonts w:ascii="GHEA Grapalat" w:hAnsi="GHEA Grapalat" w:cs="Sylfaen"/>
          <w:szCs w:val="24"/>
        </w:rPr>
        <w:t xml:space="preserve"> </w:t>
      </w:r>
      <w:r w:rsidR="00F96621" w:rsidRPr="009268D9">
        <w:rPr>
          <w:rFonts w:ascii="GHEA Grapalat" w:hAnsi="GHEA Grapalat" w:cs="Sylfaen"/>
          <w:szCs w:val="24"/>
        </w:rPr>
        <w:t xml:space="preserve">կարող է </w:t>
      </w:r>
      <w:r w:rsidR="00583092" w:rsidRPr="009268D9">
        <w:rPr>
          <w:rFonts w:ascii="GHEA Grapalat" w:hAnsi="GHEA Grapalat" w:cs="Sylfaen"/>
          <w:szCs w:val="24"/>
          <w:lang w:val="hy-AM"/>
        </w:rPr>
        <w:t>հրավիրվ</w:t>
      </w:r>
      <w:r w:rsidR="00F96621" w:rsidRPr="009268D9">
        <w:rPr>
          <w:rFonts w:ascii="GHEA Grapalat" w:hAnsi="GHEA Grapalat" w:cs="Sylfaen"/>
          <w:szCs w:val="24"/>
          <w:lang w:val="hy-AM"/>
        </w:rPr>
        <w:t xml:space="preserve">ել </w:t>
      </w:r>
      <w:r w:rsidR="00583092" w:rsidRPr="009268D9">
        <w:rPr>
          <w:rFonts w:ascii="GHEA Grapalat" w:hAnsi="GHEA Grapalat" w:cs="Sylfaen"/>
          <w:szCs w:val="24"/>
          <w:lang w:val="hy-AM"/>
        </w:rPr>
        <w:t>հանձնաժողովի</w:t>
      </w:r>
      <w:r w:rsidR="00583092" w:rsidRPr="009268D9">
        <w:rPr>
          <w:rFonts w:ascii="GHEA Grapalat" w:hAnsi="GHEA Grapalat" w:cs="Sylfaen"/>
          <w:szCs w:val="24"/>
        </w:rPr>
        <w:t xml:space="preserve"> </w:t>
      </w:r>
      <w:r w:rsidR="00583092" w:rsidRPr="009268D9">
        <w:rPr>
          <w:rFonts w:ascii="GHEA Grapalat" w:hAnsi="GHEA Grapalat" w:cs="Sylfaen"/>
          <w:szCs w:val="24"/>
          <w:lang w:val="hy-AM"/>
        </w:rPr>
        <w:t>արտահերթ</w:t>
      </w:r>
      <w:r w:rsidR="00583092" w:rsidRPr="009268D9">
        <w:rPr>
          <w:rFonts w:ascii="GHEA Grapalat" w:hAnsi="GHEA Grapalat" w:cs="Sylfaen"/>
          <w:szCs w:val="24"/>
        </w:rPr>
        <w:t xml:space="preserve"> </w:t>
      </w:r>
      <w:r w:rsidR="00583092" w:rsidRPr="009268D9">
        <w:rPr>
          <w:rFonts w:ascii="GHEA Grapalat" w:hAnsi="GHEA Grapalat" w:cs="Sylfaen"/>
          <w:szCs w:val="24"/>
          <w:lang w:val="hy-AM"/>
        </w:rPr>
        <w:t>նիստ։</w:t>
      </w:r>
    </w:p>
    <w:p w:rsidR="00FF7715" w:rsidRPr="009268D9" w:rsidRDefault="00F33AC3" w:rsidP="00FF7715">
      <w:pPr>
        <w:pStyle w:val="norm"/>
        <w:spacing w:line="240" w:lineRule="auto"/>
        <w:ind w:firstLine="567"/>
        <w:rPr>
          <w:rFonts w:ascii="GHEA Grapalat" w:hAnsi="GHEA Grapalat" w:cs="Tahoma"/>
          <w:sz w:val="20"/>
          <w:lang w:val="hy-AM"/>
        </w:rPr>
      </w:pPr>
      <w:r w:rsidRPr="009268D9">
        <w:rPr>
          <w:rFonts w:ascii="GHEA Grapalat" w:hAnsi="GHEA Grapalat"/>
          <w:spacing w:val="-6"/>
          <w:sz w:val="20"/>
          <w:lang w:val="hy-AM"/>
        </w:rPr>
        <w:t>7</w:t>
      </w:r>
      <w:r w:rsidR="00201DA0" w:rsidRPr="009268D9">
        <w:rPr>
          <w:rFonts w:ascii="GHEA Grapalat" w:hAnsi="GHEA Grapalat"/>
          <w:spacing w:val="-6"/>
          <w:sz w:val="20"/>
          <w:lang w:val="hy-AM"/>
        </w:rPr>
        <w:t>.</w:t>
      </w:r>
      <w:r w:rsidR="00A5501E" w:rsidRPr="009268D9">
        <w:rPr>
          <w:rFonts w:ascii="GHEA Grapalat" w:hAnsi="GHEA Grapalat"/>
          <w:spacing w:val="-6"/>
          <w:sz w:val="20"/>
          <w:lang w:val="af-ZA"/>
        </w:rPr>
        <w:t xml:space="preserve">22 </w:t>
      </w:r>
      <w:r w:rsidR="00FF7715" w:rsidRPr="009268D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FF7715" w:rsidRPr="009268D9">
        <w:rPr>
          <w:rFonts w:ascii="GHEA Grapalat" w:hAnsi="GHEA Grapalat" w:cs="Sylfaen"/>
          <w:lang w:val="hy-AM"/>
        </w:rPr>
        <w:t xml:space="preserve"> </w:t>
      </w:r>
      <w:r w:rsidR="00FF7715" w:rsidRPr="009268D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7715" w:rsidRPr="009268D9" w:rsidRDefault="00F33AC3" w:rsidP="00FF7715">
      <w:pPr>
        <w:pStyle w:val="23"/>
        <w:spacing w:line="240" w:lineRule="auto"/>
        <w:ind w:firstLine="567"/>
        <w:rPr>
          <w:rFonts w:ascii="GHEA Grapalat" w:hAnsi="GHEA Grapalat" w:cs="Sylfaen"/>
          <w:lang w:val="hy-AM"/>
        </w:rPr>
      </w:pPr>
      <w:r w:rsidRPr="009268D9">
        <w:rPr>
          <w:rFonts w:ascii="GHEA Grapalat" w:hAnsi="GHEA Grapalat" w:cs="Sylfaen"/>
          <w:szCs w:val="24"/>
          <w:lang w:val="hy-AM"/>
        </w:rPr>
        <w:t>7</w:t>
      </w:r>
      <w:r w:rsidR="00201DA0" w:rsidRPr="009268D9">
        <w:rPr>
          <w:rFonts w:ascii="GHEA Grapalat" w:hAnsi="GHEA Grapalat" w:cs="Sylfaen"/>
          <w:szCs w:val="24"/>
          <w:lang w:val="hy-AM"/>
        </w:rPr>
        <w:t>.</w:t>
      </w:r>
      <w:r w:rsidR="00A5501E" w:rsidRPr="009268D9">
        <w:rPr>
          <w:rFonts w:ascii="GHEA Grapalat" w:hAnsi="GHEA Grapalat" w:cs="Sylfaen"/>
          <w:szCs w:val="24"/>
          <w:lang w:val="hy-AM"/>
        </w:rPr>
        <w:t xml:space="preserve">23 </w:t>
      </w:r>
      <w:r w:rsidR="00FF7715" w:rsidRPr="009268D9">
        <w:rPr>
          <w:rFonts w:ascii="GHEA Grapalat" w:hAnsi="GHEA Grapalat" w:cs="Sylfaen"/>
          <w:szCs w:val="24"/>
          <w:lang w:val="hy-AM"/>
        </w:rPr>
        <w:t>Անգործության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ժամկետը</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պայմանագիր</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կնքելու</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մասին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որոշման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հայտարարության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հրապարակման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օրվան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հաջորդող</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օրվա</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և</w:t>
      </w:r>
      <w:r w:rsidR="00FF7715" w:rsidRPr="009268D9">
        <w:rPr>
          <w:rFonts w:ascii="GHEA Grapalat" w:hAnsi="GHEA Grapalat" w:cs="Sylfaen"/>
          <w:szCs w:val="24"/>
        </w:rPr>
        <w:t xml:space="preserve"> պ</w:t>
      </w:r>
      <w:r w:rsidR="00FF7715" w:rsidRPr="009268D9">
        <w:rPr>
          <w:rFonts w:ascii="GHEA Grapalat" w:hAnsi="GHEA Grapalat" w:cs="Sylfaen"/>
          <w:szCs w:val="24"/>
          <w:lang w:val="hy-AM"/>
        </w:rPr>
        <w:t>ատվիրատուի</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կողմից</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պայմանագիրը</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կնքելու</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իրավասության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առաջացման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օրվա</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միջև</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ընկած</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ժամանակահատվածն</w:t>
      </w:r>
      <w:r w:rsidR="00FF7715" w:rsidRPr="009268D9">
        <w:rPr>
          <w:rFonts w:ascii="GHEA Grapalat" w:hAnsi="GHEA Grapalat" w:cs="Sylfaen"/>
          <w:szCs w:val="24"/>
        </w:rPr>
        <w:t xml:space="preserve"> </w:t>
      </w:r>
      <w:r w:rsidR="00FF7715" w:rsidRPr="009268D9">
        <w:rPr>
          <w:rFonts w:ascii="GHEA Grapalat" w:hAnsi="GHEA Grapalat" w:cs="Sylfaen"/>
          <w:szCs w:val="24"/>
          <w:lang w:val="hy-AM"/>
        </w:rPr>
        <w:t>է։</w:t>
      </w:r>
      <w:r w:rsidR="00FF7715" w:rsidRPr="009268D9">
        <w:rPr>
          <w:rFonts w:ascii="GHEA Grapalat" w:hAnsi="GHEA Grapalat" w:cs="Sylfaen"/>
          <w:lang w:val="es-ES"/>
        </w:rPr>
        <w:t xml:space="preserve"> </w:t>
      </w:r>
    </w:p>
    <w:p w:rsidR="00FF7715" w:rsidRPr="009268D9" w:rsidRDefault="00FF7715" w:rsidP="00FF7715">
      <w:pPr>
        <w:pStyle w:val="23"/>
        <w:spacing w:line="240" w:lineRule="auto"/>
        <w:ind w:firstLine="567"/>
        <w:rPr>
          <w:rFonts w:ascii="GHEA Grapalat" w:hAnsi="GHEA Grapalat" w:cs="Sylfaen"/>
          <w:lang w:val="hy-AM"/>
        </w:rPr>
      </w:pPr>
      <w:r w:rsidRPr="009268D9">
        <w:rPr>
          <w:rFonts w:ascii="GHEA Grapalat" w:hAnsi="GHEA Grapalat" w:cs="Sylfaen"/>
          <w:lang w:val="es-ES"/>
        </w:rPr>
        <w:t>Անգործության</w:t>
      </w:r>
      <w:r w:rsidRPr="009268D9">
        <w:rPr>
          <w:rFonts w:ascii="GHEA Grapalat" w:hAnsi="GHEA Grapalat" w:cs="Arial"/>
          <w:lang w:val="es-ES"/>
        </w:rPr>
        <w:t xml:space="preserve"> </w:t>
      </w:r>
      <w:r w:rsidRPr="009268D9">
        <w:rPr>
          <w:rFonts w:ascii="GHEA Grapalat" w:hAnsi="GHEA Grapalat" w:cs="Sylfaen"/>
          <w:lang w:val="es-ES"/>
        </w:rPr>
        <w:t>ժամկետը</w:t>
      </w:r>
      <w:r w:rsidRPr="009268D9">
        <w:rPr>
          <w:rFonts w:ascii="GHEA Grapalat" w:hAnsi="GHEA Grapalat" w:cs="Arial"/>
          <w:lang w:val="es-ES"/>
        </w:rPr>
        <w:t xml:space="preserve"> </w:t>
      </w:r>
      <w:r w:rsidRPr="009268D9">
        <w:rPr>
          <w:rFonts w:ascii="GHEA Grapalat" w:hAnsi="GHEA Grapalat" w:cs="Sylfaen"/>
          <w:lang w:val="es-ES"/>
        </w:rPr>
        <w:t>սույն</w:t>
      </w:r>
      <w:r w:rsidRPr="009268D9">
        <w:rPr>
          <w:rFonts w:ascii="GHEA Grapalat" w:hAnsi="GHEA Grapalat" w:cs="Arial"/>
          <w:lang w:val="es-ES"/>
        </w:rPr>
        <w:t xml:space="preserve"> </w:t>
      </w:r>
      <w:r w:rsidRPr="009268D9">
        <w:rPr>
          <w:rFonts w:ascii="GHEA Grapalat" w:hAnsi="GHEA Grapalat" w:cs="Sylfaen"/>
          <w:lang w:val="es-ES"/>
        </w:rPr>
        <w:t>ընթացակարգի</w:t>
      </w:r>
      <w:r w:rsidRPr="009268D9">
        <w:rPr>
          <w:rFonts w:ascii="GHEA Grapalat" w:hAnsi="GHEA Grapalat" w:cs="Arial"/>
          <w:lang w:val="es-ES"/>
        </w:rPr>
        <w:t xml:space="preserve"> </w:t>
      </w:r>
      <w:r w:rsidRPr="009268D9">
        <w:rPr>
          <w:rFonts w:ascii="GHEA Grapalat" w:hAnsi="GHEA Grapalat" w:cs="Sylfaen"/>
          <w:lang w:val="es-ES"/>
        </w:rPr>
        <w:t xml:space="preserve">դեպքում </w:t>
      </w:r>
      <w:r w:rsidRPr="009268D9">
        <w:rPr>
          <w:rFonts w:ascii="GHEA Grapalat" w:hAnsi="GHEA Grapalat" w:cs="Sylfaen"/>
          <w:b/>
          <w:i/>
          <w:u w:val="single"/>
          <w:lang w:val="es-ES"/>
        </w:rPr>
        <w:t>«</w:t>
      </w:r>
      <w:r w:rsidR="006A58BF" w:rsidRPr="009268D9">
        <w:rPr>
          <w:rFonts w:ascii="GHEA Grapalat" w:hAnsi="GHEA Grapalat" w:cs="Sylfaen"/>
          <w:b/>
          <w:i/>
          <w:u w:val="single"/>
          <w:lang w:val="es-ES"/>
        </w:rPr>
        <w:t>10</w:t>
      </w:r>
      <w:r w:rsidRPr="009268D9">
        <w:rPr>
          <w:rFonts w:ascii="GHEA Grapalat" w:hAnsi="GHEA Grapalat" w:cs="Sylfaen"/>
          <w:b/>
          <w:i/>
          <w:u w:val="single"/>
          <w:lang w:val="es-ES"/>
        </w:rPr>
        <w:t>» օրացուցային</w:t>
      </w:r>
      <w:r w:rsidRPr="009268D9">
        <w:rPr>
          <w:rFonts w:ascii="GHEA Grapalat" w:hAnsi="GHEA Grapalat" w:cs="Arial"/>
          <w:b/>
          <w:i/>
          <w:u w:val="single"/>
          <w:lang w:val="es-ES"/>
        </w:rPr>
        <w:t xml:space="preserve"> </w:t>
      </w:r>
      <w:r w:rsidRPr="009268D9">
        <w:rPr>
          <w:rFonts w:ascii="GHEA Grapalat" w:hAnsi="GHEA Grapalat" w:cs="Sylfaen"/>
          <w:b/>
          <w:i/>
          <w:u w:val="single"/>
          <w:lang w:val="es-ES"/>
        </w:rPr>
        <w:t>օր</w:t>
      </w:r>
      <w:r w:rsidRPr="009268D9">
        <w:rPr>
          <w:rFonts w:ascii="GHEA Grapalat" w:hAnsi="GHEA Grapalat" w:cs="Arial"/>
          <w:lang w:val="es-ES"/>
        </w:rPr>
        <w:t xml:space="preserve"> </w:t>
      </w:r>
      <w:r w:rsidRPr="009268D9">
        <w:rPr>
          <w:rFonts w:ascii="GHEA Grapalat" w:hAnsi="GHEA Grapalat" w:cs="Sylfaen"/>
          <w:lang w:val="es-ES"/>
        </w:rPr>
        <w:t>է</w:t>
      </w:r>
      <w:r w:rsidRPr="009268D9">
        <w:rPr>
          <w:rFonts w:ascii="GHEA Grapalat" w:hAnsi="GHEA Grapalat" w:cs="Tahoma"/>
          <w:lang w:val="es-ES"/>
        </w:rPr>
        <w:t>։</w:t>
      </w:r>
      <w:r w:rsidRPr="009268D9">
        <w:rPr>
          <w:rFonts w:ascii="GHEA Grapalat" w:hAnsi="GHEA Grapalat"/>
          <w:lang w:val="es-ES"/>
        </w:rPr>
        <w:t xml:space="preserve"> </w:t>
      </w:r>
      <w:r w:rsidRPr="009268D9">
        <w:rPr>
          <w:rFonts w:ascii="GHEA Grapalat" w:hAnsi="GHEA Grapalat" w:cs="Sylfaen"/>
          <w:lang w:val="es-ES"/>
        </w:rPr>
        <w:t>Անգործության</w:t>
      </w:r>
      <w:r w:rsidRPr="009268D9">
        <w:rPr>
          <w:rFonts w:ascii="GHEA Grapalat" w:hAnsi="GHEA Grapalat" w:cs="Arial"/>
          <w:lang w:val="es-ES"/>
        </w:rPr>
        <w:t xml:space="preserve"> </w:t>
      </w:r>
      <w:r w:rsidRPr="009268D9">
        <w:rPr>
          <w:rFonts w:ascii="GHEA Grapalat" w:hAnsi="GHEA Grapalat" w:cs="Sylfaen"/>
          <w:lang w:val="es-ES"/>
        </w:rPr>
        <w:t>ժամկետը</w:t>
      </w:r>
      <w:r w:rsidRPr="009268D9">
        <w:rPr>
          <w:rFonts w:ascii="GHEA Grapalat" w:hAnsi="GHEA Grapalat" w:cs="Arial"/>
          <w:lang w:val="es-ES"/>
        </w:rPr>
        <w:t xml:space="preserve"> </w:t>
      </w:r>
      <w:r w:rsidRPr="009268D9">
        <w:rPr>
          <w:rFonts w:ascii="GHEA Grapalat" w:hAnsi="GHEA Grapalat" w:cs="Sylfaen"/>
          <w:lang w:val="es-ES"/>
        </w:rPr>
        <w:t>կիրառելի</w:t>
      </w:r>
      <w:r w:rsidRPr="009268D9">
        <w:rPr>
          <w:rFonts w:ascii="GHEA Grapalat" w:hAnsi="GHEA Grapalat" w:cs="Sylfaen"/>
          <w:lang w:val="hy-AM"/>
        </w:rPr>
        <w:t>.</w:t>
      </w:r>
    </w:p>
    <w:p w:rsidR="00FF7715" w:rsidRPr="009268D9" w:rsidRDefault="00FF7715" w:rsidP="00FF7715">
      <w:pPr>
        <w:ind w:firstLine="567"/>
        <w:jc w:val="both"/>
        <w:rPr>
          <w:rFonts w:ascii="GHEA Grapalat" w:hAnsi="GHEA Grapalat" w:cs="Arial"/>
          <w:sz w:val="20"/>
          <w:szCs w:val="20"/>
          <w:lang w:val="hy-AM"/>
        </w:rPr>
      </w:pPr>
      <w:r w:rsidRPr="009268D9">
        <w:rPr>
          <w:rFonts w:ascii="GHEA Grapalat" w:hAnsi="GHEA Grapalat" w:cs="Sylfaen"/>
          <w:sz w:val="20"/>
          <w:szCs w:val="20"/>
          <w:lang w:val="hy-AM"/>
        </w:rPr>
        <w:t>-</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չէ</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եթե</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միայն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մեկ</w:t>
      </w:r>
      <w:r w:rsidRPr="009268D9">
        <w:rPr>
          <w:rFonts w:ascii="GHEA Grapalat" w:hAnsi="GHEA Grapalat" w:cs="Arial"/>
          <w:sz w:val="20"/>
          <w:szCs w:val="20"/>
          <w:lang w:val="es-ES"/>
        </w:rPr>
        <w:t xml:space="preserve"> մ</w:t>
      </w:r>
      <w:r w:rsidRPr="009268D9">
        <w:rPr>
          <w:rFonts w:ascii="GHEA Grapalat" w:hAnsi="GHEA Grapalat" w:cs="Sylfaen"/>
          <w:sz w:val="20"/>
          <w:szCs w:val="20"/>
          <w:lang w:val="es-ES"/>
        </w:rPr>
        <w:t>ասնակից է հայտ ներկայացրել</w:t>
      </w:r>
      <w:r w:rsidRPr="009268D9">
        <w:rPr>
          <w:rFonts w:ascii="GHEA Grapalat" w:hAnsi="GHEA Grapalat"/>
          <w:i/>
          <w:sz w:val="20"/>
          <w:szCs w:val="20"/>
          <w:lang w:val="es-ES"/>
        </w:rPr>
        <w:t>,</w:t>
      </w:r>
      <w:r w:rsidRPr="009268D9">
        <w:rPr>
          <w:rFonts w:ascii="GHEA Grapalat" w:hAnsi="GHEA Grapalat"/>
          <w:sz w:val="20"/>
          <w:szCs w:val="20"/>
          <w:lang w:val="es-ES"/>
        </w:rPr>
        <w:t xml:space="preserve"> </w:t>
      </w:r>
      <w:r w:rsidRPr="009268D9">
        <w:rPr>
          <w:rFonts w:ascii="GHEA Grapalat" w:hAnsi="GHEA Grapalat" w:cs="Sylfaen"/>
          <w:sz w:val="20"/>
          <w:szCs w:val="20"/>
          <w:lang w:val="es-ES"/>
        </w:rPr>
        <w:t>որի</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հետ</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կնքվում</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է</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պայմանագիր</w:t>
      </w:r>
      <w:r w:rsidRPr="009268D9">
        <w:rPr>
          <w:rFonts w:ascii="GHEA Grapalat" w:hAnsi="GHEA Grapalat" w:cs="Arial"/>
          <w:sz w:val="20"/>
          <w:szCs w:val="20"/>
          <w:lang w:val="hy-AM"/>
        </w:rPr>
        <w:t>,</w:t>
      </w:r>
    </w:p>
    <w:p w:rsidR="00FF7715" w:rsidRPr="009268D9" w:rsidRDefault="00FF7715" w:rsidP="00FF7715">
      <w:pPr>
        <w:ind w:firstLine="567"/>
        <w:jc w:val="both"/>
        <w:rPr>
          <w:rFonts w:ascii="GHEA Grapalat" w:hAnsi="GHEA Grapalat" w:cs="Sylfaen"/>
          <w:sz w:val="20"/>
          <w:szCs w:val="20"/>
          <w:lang w:val="es-ES"/>
        </w:rPr>
      </w:pPr>
      <w:r w:rsidRPr="009268D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F7715" w:rsidRPr="009268D9" w:rsidRDefault="00FF7715" w:rsidP="00FF7715">
      <w:pPr>
        <w:ind w:firstLine="567"/>
        <w:jc w:val="both"/>
        <w:rPr>
          <w:rFonts w:ascii="GHEA Grapalat" w:hAnsi="GHEA Grapalat" w:cs="Sylfaen"/>
          <w:sz w:val="20"/>
          <w:lang w:val="es-ES"/>
        </w:rPr>
      </w:pPr>
      <w:r w:rsidRPr="009268D9">
        <w:rPr>
          <w:rFonts w:ascii="GHEA Grapalat" w:hAnsi="GHEA Grapalat" w:cs="Sylfaen"/>
          <w:sz w:val="20"/>
          <w:lang w:val="hy-AM"/>
        </w:rPr>
        <w:t>Պատվիրատուն</w:t>
      </w:r>
      <w:r w:rsidRPr="009268D9">
        <w:rPr>
          <w:rFonts w:ascii="GHEA Grapalat" w:hAnsi="GHEA Grapalat" w:cs="Sylfaen"/>
          <w:sz w:val="20"/>
          <w:lang w:val="es-ES"/>
        </w:rPr>
        <w:t xml:space="preserve"> </w:t>
      </w:r>
      <w:r w:rsidRPr="009268D9">
        <w:rPr>
          <w:rFonts w:ascii="GHEA Grapalat" w:hAnsi="GHEA Grapalat" w:cs="Sylfaen"/>
          <w:sz w:val="20"/>
          <w:lang w:val="hy-AM"/>
        </w:rPr>
        <w:t>պայմանագիրը</w:t>
      </w:r>
      <w:r w:rsidRPr="009268D9">
        <w:rPr>
          <w:rFonts w:ascii="GHEA Grapalat" w:hAnsi="GHEA Grapalat" w:cs="Sylfaen"/>
          <w:sz w:val="20"/>
          <w:lang w:val="es-ES"/>
        </w:rPr>
        <w:t xml:space="preserve"> </w:t>
      </w:r>
      <w:r w:rsidRPr="009268D9">
        <w:rPr>
          <w:rFonts w:ascii="GHEA Grapalat" w:hAnsi="GHEA Grapalat" w:cs="Sylfaen"/>
          <w:sz w:val="20"/>
          <w:lang w:val="hy-AM"/>
        </w:rPr>
        <w:t>կնքում</w:t>
      </w:r>
      <w:r w:rsidRPr="009268D9">
        <w:rPr>
          <w:rFonts w:ascii="GHEA Grapalat" w:hAnsi="GHEA Grapalat" w:cs="Sylfaen"/>
          <w:sz w:val="20"/>
          <w:lang w:val="es-ES"/>
        </w:rPr>
        <w:t xml:space="preserve"> </w:t>
      </w:r>
      <w:r w:rsidRPr="009268D9">
        <w:rPr>
          <w:rFonts w:ascii="GHEA Grapalat" w:hAnsi="GHEA Grapalat" w:cs="Sylfaen"/>
          <w:sz w:val="20"/>
          <w:lang w:val="hy-AM"/>
        </w:rPr>
        <w:t>է</w:t>
      </w:r>
      <w:r w:rsidRPr="009268D9">
        <w:rPr>
          <w:rFonts w:ascii="GHEA Grapalat" w:hAnsi="GHEA Grapalat" w:cs="Sylfaen"/>
          <w:sz w:val="20"/>
          <w:lang w:val="es-ES"/>
        </w:rPr>
        <w:t xml:space="preserve">, </w:t>
      </w:r>
      <w:r w:rsidRPr="009268D9">
        <w:rPr>
          <w:rFonts w:ascii="GHEA Grapalat" w:hAnsi="GHEA Grapalat" w:cs="Sylfaen"/>
          <w:sz w:val="20"/>
          <w:lang w:val="hy-AM"/>
        </w:rPr>
        <w:t>եթե</w:t>
      </w:r>
      <w:r w:rsidRPr="009268D9">
        <w:rPr>
          <w:rFonts w:ascii="GHEA Grapalat" w:hAnsi="GHEA Grapalat" w:cs="Sylfaen"/>
          <w:sz w:val="20"/>
          <w:lang w:val="es-ES"/>
        </w:rPr>
        <w:t xml:space="preserve"> </w:t>
      </w:r>
      <w:r w:rsidRPr="009268D9">
        <w:rPr>
          <w:rFonts w:ascii="GHEA Grapalat" w:hAnsi="GHEA Grapalat" w:cs="Sylfaen"/>
          <w:sz w:val="20"/>
          <w:lang w:val="hy-AM"/>
        </w:rPr>
        <w:t>սույն</w:t>
      </w:r>
      <w:r w:rsidRPr="009268D9">
        <w:rPr>
          <w:rFonts w:ascii="GHEA Grapalat" w:hAnsi="GHEA Grapalat" w:cs="Sylfaen"/>
          <w:sz w:val="20"/>
          <w:lang w:val="es-ES"/>
        </w:rPr>
        <w:t xml:space="preserve"> </w:t>
      </w:r>
      <w:r w:rsidRPr="009268D9">
        <w:rPr>
          <w:rFonts w:ascii="GHEA Grapalat" w:hAnsi="GHEA Grapalat" w:cs="Sylfaen"/>
          <w:sz w:val="20"/>
          <w:lang w:val="hy-AM"/>
        </w:rPr>
        <w:t>կետով</w:t>
      </w:r>
      <w:r w:rsidRPr="009268D9">
        <w:rPr>
          <w:rFonts w:ascii="GHEA Grapalat" w:hAnsi="GHEA Grapalat" w:cs="Sylfaen"/>
          <w:sz w:val="20"/>
          <w:lang w:val="es-ES"/>
        </w:rPr>
        <w:t xml:space="preserve"> </w:t>
      </w:r>
      <w:r w:rsidRPr="009268D9">
        <w:rPr>
          <w:rFonts w:ascii="GHEA Grapalat" w:hAnsi="GHEA Grapalat" w:cs="Sylfaen"/>
          <w:sz w:val="20"/>
          <w:lang w:val="hy-AM"/>
        </w:rPr>
        <w:t>նախատեսված</w:t>
      </w:r>
      <w:r w:rsidRPr="009268D9">
        <w:rPr>
          <w:rFonts w:ascii="GHEA Grapalat" w:hAnsi="GHEA Grapalat" w:cs="Sylfaen"/>
          <w:sz w:val="20"/>
          <w:lang w:val="es-ES"/>
        </w:rPr>
        <w:t xml:space="preserve"> </w:t>
      </w:r>
      <w:r w:rsidRPr="009268D9">
        <w:rPr>
          <w:rFonts w:ascii="GHEA Grapalat" w:hAnsi="GHEA Grapalat" w:cs="Sylfaen"/>
          <w:sz w:val="20"/>
          <w:lang w:val="hy-AM"/>
        </w:rPr>
        <w:t>անգործության</w:t>
      </w:r>
      <w:r w:rsidRPr="009268D9">
        <w:rPr>
          <w:rFonts w:ascii="GHEA Grapalat" w:hAnsi="GHEA Grapalat" w:cs="Sylfaen"/>
          <w:sz w:val="20"/>
          <w:lang w:val="es-ES"/>
        </w:rPr>
        <w:t xml:space="preserve"> </w:t>
      </w:r>
      <w:r w:rsidRPr="009268D9">
        <w:rPr>
          <w:rFonts w:ascii="GHEA Grapalat" w:hAnsi="GHEA Grapalat" w:cs="Sylfaen"/>
          <w:sz w:val="20"/>
          <w:lang w:val="hy-AM"/>
        </w:rPr>
        <w:t>ժամկետում</w:t>
      </w:r>
      <w:r w:rsidRPr="009268D9">
        <w:rPr>
          <w:rFonts w:ascii="GHEA Grapalat" w:hAnsi="GHEA Grapalat" w:cs="Sylfaen"/>
          <w:sz w:val="20"/>
          <w:lang w:val="es-ES"/>
        </w:rPr>
        <w:t xml:space="preserve"> </w:t>
      </w:r>
      <w:r w:rsidRPr="009268D9">
        <w:rPr>
          <w:rFonts w:ascii="GHEA Grapalat" w:hAnsi="GHEA Grapalat" w:cs="Sylfaen"/>
          <w:sz w:val="20"/>
          <w:lang w:val="hy-AM"/>
        </w:rPr>
        <w:t>որևէ</w:t>
      </w:r>
      <w:r w:rsidRPr="009268D9">
        <w:rPr>
          <w:rFonts w:ascii="GHEA Grapalat" w:hAnsi="GHEA Grapalat" w:cs="Sylfaen"/>
          <w:sz w:val="20"/>
          <w:lang w:val="es-ES"/>
        </w:rPr>
        <w:t xml:space="preserve"> մ</w:t>
      </w:r>
      <w:r w:rsidRPr="009268D9">
        <w:rPr>
          <w:rFonts w:ascii="GHEA Grapalat" w:hAnsi="GHEA Grapalat" w:cs="Sylfaen"/>
          <w:sz w:val="20"/>
          <w:lang w:val="hy-AM"/>
        </w:rPr>
        <w:t>ասնակից</w:t>
      </w:r>
      <w:r w:rsidRPr="009268D9">
        <w:rPr>
          <w:rFonts w:ascii="GHEA Grapalat" w:hAnsi="GHEA Grapalat" w:cs="Sylfaen"/>
          <w:sz w:val="20"/>
          <w:lang w:val="es-ES"/>
        </w:rPr>
        <w:t xml:space="preserve"> </w:t>
      </w:r>
      <w:r w:rsidRPr="009268D9">
        <w:rPr>
          <w:rFonts w:ascii="GHEA Grapalat" w:hAnsi="GHEA Grapalat" w:cs="Sylfaen"/>
          <w:sz w:val="20"/>
          <w:lang w:val="hy-AM"/>
        </w:rPr>
        <w:t>չի</w:t>
      </w:r>
      <w:r w:rsidRPr="009268D9">
        <w:rPr>
          <w:rFonts w:ascii="GHEA Grapalat" w:hAnsi="GHEA Grapalat" w:cs="Sylfaen"/>
          <w:sz w:val="20"/>
          <w:lang w:val="es-ES"/>
        </w:rPr>
        <w:t xml:space="preserve"> </w:t>
      </w:r>
      <w:r w:rsidRPr="009268D9">
        <w:rPr>
          <w:rFonts w:ascii="GHEA Grapalat" w:hAnsi="GHEA Grapalat" w:cs="Sylfaen"/>
          <w:sz w:val="20"/>
          <w:lang w:val="hy-AM"/>
        </w:rPr>
        <w:t>բողոքարկում</w:t>
      </w:r>
      <w:r w:rsidRPr="009268D9">
        <w:rPr>
          <w:rFonts w:ascii="GHEA Grapalat" w:hAnsi="GHEA Grapalat" w:cs="Sylfaen"/>
          <w:sz w:val="20"/>
          <w:lang w:val="es-ES"/>
        </w:rPr>
        <w:t xml:space="preserve"> </w:t>
      </w:r>
      <w:r w:rsidRPr="009268D9">
        <w:rPr>
          <w:rFonts w:ascii="GHEA Grapalat" w:hAnsi="GHEA Grapalat" w:cs="Sylfaen"/>
          <w:sz w:val="20"/>
          <w:lang w:val="hy-AM"/>
        </w:rPr>
        <w:t>պայմանագիր</w:t>
      </w:r>
      <w:r w:rsidRPr="009268D9">
        <w:rPr>
          <w:rFonts w:ascii="GHEA Grapalat" w:hAnsi="GHEA Grapalat" w:cs="Sylfaen"/>
          <w:sz w:val="20"/>
          <w:lang w:val="es-ES"/>
        </w:rPr>
        <w:t xml:space="preserve"> </w:t>
      </w:r>
      <w:r w:rsidRPr="009268D9">
        <w:rPr>
          <w:rFonts w:ascii="GHEA Grapalat" w:hAnsi="GHEA Grapalat" w:cs="Sylfaen"/>
          <w:sz w:val="20"/>
          <w:lang w:val="hy-AM"/>
        </w:rPr>
        <w:t>կնքելու</w:t>
      </w:r>
      <w:r w:rsidRPr="009268D9">
        <w:rPr>
          <w:rFonts w:ascii="GHEA Grapalat" w:hAnsi="GHEA Grapalat" w:cs="Sylfaen"/>
          <w:sz w:val="20"/>
          <w:lang w:val="es-ES"/>
        </w:rPr>
        <w:t xml:space="preserve"> </w:t>
      </w:r>
      <w:r w:rsidRPr="009268D9">
        <w:rPr>
          <w:rFonts w:ascii="GHEA Grapalat" w:hAnsi="GHEA Grapalat" w:cs="Sylfaen"/>
          <w:sz w:val="20"/>
          <w:lang w:val="hy-AM"/>
        </w:rPr>
        <w:t>մասին</w:t>
      </w:r>
      <w:r w:rsidRPr="009268D9">
        <w:rPr>
          <w:rFonts w:ascii="GHEA Grapalat" w:hAnsi="GHEA Grapalat" w:cs="Sylfaen"/>
          <w:sz w:val="20"/>
          <w:lang w:val="es-ES"/>
        </w:rPr>
        <w:t xml:space="preserve"> </w:t>
      </w:r>
      <w:r w:rsidRPr="009268D9">
        <w:rPr>
          <w:rFonts w:ascii="GHEA Grapalat" w:hAnsi="GHEA Grapalat" w:cs="Sylfaen"/>
          <w:sz w:val="20"/>
          <w:lang w:val="hy-AM"/>
        </w:rPr>
        <w:t>որոշումը։</w:t>
      </w:r>
      <w:r w:rsidRPr="009268D9">
        <w:rPr>
          <w:rFonts w:ascii="GHEA Grapalat" w:hAnsi="GHEA Grapalat" w:cs="Sylfaen"/>
          <w:sz w:val="20"/>
          <w:lang w:val="es-ES"/>
        </w:rPr>
        <w:t xml:space="preserve"> </w:t>
      </w:r>
      <w:r w:rsidRPr="009268D9">
        <w:rPr>
          <w:rFonts w:ascii="GHEA Grapalat" w:hAnsi="GHEA Grapalat" w:cs="Sylfaen"/>
          <w:sz w:val="20"/>
          <w:lang w:val="ru-RU"/>
        </w:rPr>
        <w:t>Մինչև</w:t>
      </w:r>
      <w:r w:rsidRPr="009268D9">
        <w:rPr>
          <w:rFonts w:ascii="GHEA Grapalat" w:hAnsi="GHEA Grapalat" w:cs="Sylfaen"/>
          <w:sz w:val="20"/>
          <w:lang w:val="es-ES"/>
        </w:rPr>
        <w:t xml:space="preserve"> </w:t>
      </w:r>
      <w:r w:rsidRPr="009268D9">
        <w:rPr>
          <w:rFonts w:ascii="GHEA Grapalat" w:hAnsi="GHEA Grapalat" w:cs="Sylfaen"/>
          <w:sz w:val="20"/>
          <w:lang w:val="ru-RU"/>
        </w:rPr>
        <w:t>անգործության</w:t>
      </w:r>
      <w:r w:rsidRPr="009268D9">
        <w:rPr>
          <w:rFonts w:ascii="GHEA Grapalat" w:hAnsi="GHEA Grapalat" w:cs="Sylfaen"/>
          <w:sz w:val="20"/>
          <w:lang w:val="es-ES"/>
        </w:rPr>
        <w:t xml:space="preserve"> </w:t>
      </w:r>
      <w:r w:rsidRPr="009268D9">
        <w:rPr>
          <w:rFonts w:ascii="GHEA Grapalat" w:hAnsi="GHEA Grapalat" w:cs="Sylfaen"/>
          <w:sz w:val="20"/>
          <w:lang w:val="ru-RU"/>
        </w:rPr>
        <w:t>ժամկետը</w:t>
      </w:r>
      <w:r w:rsidRPr="009268D9">
        <w:rPr>
          <w:rFonts w:ascii="GHEA Grapalat" w:hAnsi="GHEA Grapalat" w:cs="Sylfaen"/>
          <w:sz w:val="20"/>
          <w:lang w:val="es-ES"/>
        </w:rPr>
        <w:t xml:space="preserve"> </w:t>
      </w:r>
      <w:r w:rsidRPr="009268D9">
        <w:rPr>
          <w:rFonts w:ascii="GHEA Grapalat" w:hAnsi="GHEA Grapalat" w:cs="Sylfaen"/>
          <w:sz w:val="20"/>
          <w:lang w:val="ru-RU"/>
        </w:rPr>
        <w:t>լրանալը</w:t>
      </w:r>
      <w:r w:rsidRPr="009268D9">
        <w:rPr>
          <w:rFonts w:ascii="GHEA Grapalat" w:hAnsi="GHEA Grapalat" w:cs="Sylfaen"/>
          <w:sz w:val="20"/>
          <w:lang w:val="es-ES"/>
        </w:rPr>
        <w:t xml:space="preserve"> </w:t>
      </w:r>
      <w:r w:rsidRPr="009268D9">
        <w:rPr>
          <w:rFonts w:ascii="GHEA Grapalat" w:hAnsi="GHEA Grapalat" w:cs="Sylfaen"/>
          <w:sz w:val="20"/>
          <w:lang w:val="ru-RU"/>
        </w:rPr>
        <w:t>կամ</w:t>
      </w:r>
      <w:r w:rsidRPr="009268D9">
        <w:rPr>
          <w:rFonts w:ascii="GHEA Grapalat" w:hAnsi="GHEA Grapalat" w:cs="Sylfaen"/>
          <w:sz w:val="20"/>
          <w:lang w:val="es-ES"/>
        </w:rPr>
        <w:t xml:space="preserve"> </w:t>
      </w:r>
      <w:r w:rsidRPr="009268D9">
        <w:rPr>
          <w:rFonts w:ascii="GHEA Grapalat" w:hAnsi="GHEA Grapalat" w:cs="Sylfaen"/>
          <w:sz w:val="20"/>
          <w:lang w:val="ru-RU"/>
        </w:rPr>
        <w:t>առանց</w:t>
      </w:r>
      <w:r w:rsidRPr="009268D9">
        <w:rPr>
          <w:rFonts w:ascii="GHEA Grapalat" w:hAnsi="GHEA Grapalat" w:cs="Sylfaen"/>
          <w:sz w:val="20"/>
          <w:lang w:val="es-ES"/>
        </w:rPr>
        <w:t xml:space="preserve"> </w:t>
      </w:r>
      <w:r w:rsidRPr="009268D9">
        <w:rPr>
          <w:rFonts w:ascii="GHEA Grapalat" w:hAnsi="GHEA Grapalat" w:cs="Sylfaen"/>
          <w:sz w:val="20"/>
          <w:lang w:val="ru-RU"/>
        </w:rPr>
        <w:t>պայմանագիր</w:t>
      </w:r>
      <w:r w:rsidRPr="009268D9">
        <w:rPr>
          <w:rFonts w:ascii="GHEA Grapalat" w:hAnsi="GHEA Grapalat" w:cs="Sylfaen"/>
          <w:sz w:val="20"/>
          <w:lang w:val="es-ES"/>
        </w:rPr>
        <w:t xml:space="preserve"> </w:t>
      </w:r>
      <w:r w:rsidRPr="009268D9">
        <w:rPr>
          <w:rFonts w:ascii="GHEA Grapalat" w:hAnsi="GHEA Grapalat" w:cs="Sylfaen"/>
          <w:sz w:val="20"/>
          <w:lang w:val="ru-RU"/>
        </w:rPr>
        <w:t>կնքելու</w:t>
      </w:r>
      <w:r w:rsidRPr="009268D9">
        <w:rPr>
          <w:rFonts w:ascii="GHEA Grapalat" w:hAnsi="GHEA Grapalat" w:cs="Sylfaen"/>
          <w:sz w:val="20"/>
          <w:lang w:val="es-ES"/>
        </w:rPr>
        <w:t xml:space="preserve"> </w:t>
      </w:r>
      <w:r w:rsidRPr="009268D9">
        <w:rPr>
          <w:rFonts w:ascii="GHEA Grapalat" w:hAnsi="GHEA Grapalat" w:cs="Sylfaen"/>
          <w:sz w:val="20"/>
          <w:lang w:val="hy-AM"/>
        </w:rPr>
        <w:t xml:space="preserve"> կամ գնման ընթացակարգը չկայացած հայտարարելու </w:t>
      </w:r>
      <w:r w:rsidRPr="009268D9">
        <w:rPr>
          <w:rFonts w:ascii="GHEA Grapalat" w:hAnsi="GHEA Grapalat" w:cs="Sylfaen"/>
          <w:sz w:val="20"/>
          <w:lang w:val="ru-RU"/>
        </w:rPr>
        <w:t>մասին</w:t>
      </w:r>
      <w:r w:rsidRPr="009268D9">
        <w:rPr>
          <w:rFonts w:ascii="GHEA Grapalat" w:hAnsi="GHEA Grapalat" w:cs="Sylfaen"/>
          <w:sz w:val="20"/>
          <w:lang w:val="es-ES"/>
        </w:rPr>
        <w:t xml:space="preserve"> </w:t>
      </w:r>
      <w:r w:rsidRPr="009268D9">
        <w:rPr>
          <w:rFonts w:ascii="GHEA Grapalat" w:hAnsi="GHEA Grapalat" w:cs="Sylfaen"/>
          <w:sz w:val="20"/>
          <w:lang w:val="ru-RU"/>
        </w:rPr>
        <w:t>հայտարարության</w:t>
      </w:r>
      <w:r w:rsidRPr="009268D9">
        <w:rPr>
          <w:rFonts w:ascii="GHEA Grapalat" w:hAnsi="GHEA Grapalat" w:cs="Sylfaen"/>
          <w:sz w:val="20"/>
          <w:lang w:val="es-ES"/>
        </w:rPr>
        <w:t xml:space="preserve"> </w:t>
      </w:r>
      <w:r w:rsidRPr="009268D9">
        <w:rPr>
          <w:rFonts w:ascii="GHEA Grapalat" w:hAnsi="GHEA Grapalat" w:cs="Sylfaen"/>
          <w:sz w:val="20"/>
          <w:lang w:val="ru-RU"/>
        </w:rPr>
        <w:t>հրապարակման</w:t>
      </w:r>
      <w:r w:rsidRPr="009268D9">
        <w:rPr>
          <w:rFonts w:ascii="GHEA Grapalat" w:hAnsi="GHEA Grapalat" w:cs="Sylfaen"/>
          <w:sz w:val="20"/>
          <w:lang w:val="es-ES"/>
        </w:rPr>
        <w:t xml:space="preserve"> </w:t>
      </w:r>
      <w:r w:rsidRPr="009268D9">
        <w:rPr>
          <w:rFonts w:ascii="GHEA Grapalat" w:hAnsi="GHEA Grapalat" w:cs="Sylfaen"/>
          <w:sz w:val="20"/>
          <w:lang w:val="ru-RU"/>
        </w:rPr>
        <w:t>կնք</w:t>
      </w:r>
      <w:r w:rsidRPr="009268D9">
        <w:rPr>
          <w:rFonts w:ascii="GHEA Grapalat" w:hAnsi="GHEA Grapalat" w:cs="Sylfaen"/>
          <w:sz w:val="20"/>
        </w:rPr>
        <w:t>վ</w:t>
      </w:r>
      <w:r w:rsidRPr="009268D9">
        <w:rPr>
          <w:rFonts w:ascii="GHEA Grapalat" w:hAnsi="GHEA Grapalat" w:cs="Sylfaen"/>
          <w:sz w:val="20"/>
          <w:lang w:val="ru-RU"/>
        </w:rPr>
        <w:t>ած</w:t>
      </w:r>
      <w:r w:rsidRPr="009268D9">
        <w:rPr>
          <w:rFonts w:ascii="GHEA Grapalat" w:hAnsi="GHEA Grapalat" w:cs="Sylfaen"/>
          <w:sz w:val="20"/>
          <w:lang w:val="es-ES"/>
        </w:rPr>
        <w:t xml:space="preserve"> </w:t>
      </w:r>
      <w:r w:rsidRPr="009268D9">
        <w:rPr>
          <w:rFonts w:ascii="GHEA Grapalat" w:hAnsi="GHEA Grapalat" w:cs="Sylfaen"/>
          <w:sz w:val="20"/>
          <w:lang w:val="ru-RU"/>
        </w:rPr>
        <w:t>պայմանագիրն</w:t>
      </w:r>
      <w:r w:rsidRPr="009268D9">
        <w:rPr>
          <w:rFonts w:ascii="GHEA Grapalat" w:hAnsi="GHEA Grapalat" w:cs="Sylfaen"/>
          <w:sz w:val="20"/>
          <w:lang w:val="es-ES"/>
        </w:rPr>
        <w:t xml:space="preserve"> </w:t>
      </w:r>
      <w:r w:rsidRPr="009268D9">
        <w:rPr>
          <w:rFonts w:ascii="GHEA Grapalat" w:hAnsi="GHEA Grapalat" w:cs="Sylfaen"/>
          <w:sz w:val="20"/>
          <w:lang w:val="ru-RU"/>
        </w:rPr>
        <w:t>առ</w:t>
      </w:r>
      <w:r w:rsidRPr="009268D9">
        <w:rPr>
          <w:rFonts w:ascii="GHEA Grapalat" w:hAnsi="GHEA Grapalat" w:cs="Sylfaen"/>
          <w:sz w:val="20"/>
          <w:lang w:val="es-ES"/>
        </w:rPr>
        <w:t xml:space="preserve"> </w:t>
      </w:r>
      <w:r w:rsidRPr="009268D9">
        <w:rPr>
          <w:rFonts w:ascii="GHEA Grapalat" w:hAnsi="GHEA Grapalat" w:cs="Sylfaen"/>
          <w:sz w:val="20"/>
          <w:lang w:val="ru-RU"/>
        </w:rPr>
        <w:t>ոչինչ</w:t>
      </w:r>
      <w:r w:rsidRPr="009268D9">
        <w:rPr>
          <w:rFonts w:ascii="GHEA Grapalat" w:hAnsi="GHEA Grapalat" w:cs="Sylfaen"/>
          <w:sz w:val="20"/>
          <w:lang w:val="es-ES"/>
        </w:rPr>
        <w:t xml:space="preserve"> </w:t>
      </w:r>
      <w:r w:rsidRPr="009268D9">
        <w:rPr>
          <w:rFonts w:ascii="GHEA Grapalat" w:hAnsi="GHEA Grapalat" w:cs="Sylfaen"/>
          <w:sz w:val="20"/>
          <w:lang w:val="ru-RU"/>
        </w:rPr>
        <w:t>է։</w:t>
      </w:r>
    </w:p>
    <w:p w:rsidR="00583092" w:rsidRPr="009268D9" w:rsidRDefault="00583092" w:rsidP="00FF7715">
      <w:pPr>
        <w:pStyle w:val="norm"/>
        <w:spacing w:line="240" w:lineRule="auto"/>
        <w:ind w:firstLine="567"/>
        <w:rPr>
          <w:rFonts w:ascii="GHEA Grapalat" w:hAnsi="GHEA Grapalat"/>
          <w:b/>
          <w:sz w:val="20"/>
          <w:lang w:val="es-ES"/>
        </w:rPr>
      </w:pPr>
    </w:p>
    <w:p w:rsidR="000313A6" w:rsidRPr="009268D9" w:rsidRDefault="00F33AC3" w:rsidP="00B878AC">
      <w:pPr>
        <w:jc w:val="center"/>
        <w:rPr>
          <w:rFonts w:ascii="GHEA Grapalat" w:hAnsi="GHEA Grapalat" w:cs="Arial"/>
          <w:b/>
          <w:iCs/>
          <w:sz w:val="20"/>
          <w:lang w:val="af-ZA"/>
        </w:rPr>
      </w:pPr>
      <w:r w:rsidRPr="009268D9">
        <w:rPr>
          <w:rFonts w:ascii="GHEA Grapalat" w:hAnsi="GHEA Grapalat"/>
          <w:b/>
          <w:iCs/>
          <w:sz w:val="20"/>
          <w:lang w:val="hy-AM"/>
        </w:rPr>
        <w:t>8</w:t>
      </w:r>
      <w:r w:rsidR="008D5016" w:rsidRPr="009268D9">
        <w:rPr>
          <w:rFonts w:ascii="GHEA Grapalat" w:hAnsi="GHEA Grapalat"/>
          <w:b/>
          <w:iCs/>
          <w:sz w:val="20"/>
          <w:lang w:val="af-ZA"/>
        </w:rPr>
        <w:t xml:space="preserve">. </w:t>
      </w:r>
      <w:r w:rsidR="008D5016" w:rsidRPr="009268D9">
        <w:rPr>
          <w:rFonts w:ascii="GHEA Grapalat" w:hAnsi="GHEA Grapalat" w:cs="Sylfaen"/>
          <w:b/>
          <w:iCs/>
          <w:sz w:val="20"/>
          <w:lang w:val="af-ZA"/>
        </w:rPr>
        <w:t>ՊԱՅՄԱՆԱԳՐԻ</w:t>
      </w:r>
      <w:r w:rsidR="008D5016" w:rsidRPr="009268D9">
        <w:rPr>
          <w:rFonts w:ascii="GHEA Grapalat" w:hAnsi="GHEA Grapalat" w:cs="Arial"/>
          <w:b/>
          <w:iCs/>
          <w:sz w:val="20"/>
          <w:lang w:val="af-ZA"/>
        </w:rPr>
        <w:t xml:space="preserve"> </w:t>
      </w:r>
      <w:r w:rsidR="008D5016" w:rsidRPr="009268D9">
        <w:rPr>
          <w:rFonts w:ascii="GHEA Grapalat" w:hAnsi="GHEA Grapalat" w:cs="Sylfaen"/>
          <w:b/>
          <w:iCs/>
          <w:sz w:val="20"/>
          <w:lang w:val="af-ZA"/>
        </w:rPr>
        <w:t>ԿՆՔՈՒՄԸ</w:t>
      </w:r>
      <w:r w:rsidR="008D5016" w:rsidRPr="009268D9">
        <w:rPr>
          <w:rFonts w:ascii="GHEA Grapalat" w:hAnsi="GHEA Grapalat" w:cs="Arial"/>
          <w:b/>
          <w:iCs/>
          <w:sz w:val="20"/>
          <w:lang w:val="af-ZA"/>
        </w:rPr>
        <w:t xml:space="preserve"> </w:t>
      </w:r>
    </w:p>
    <w:p w:rsidR="00096865" w:rsidRPr="009268D9" w:rsidRDefault="00096865" w:rsidP="00B878AC">
      <w:pPr>
        <w:jc w:val="center"/>
        <w:rPr>
          <w:rFonts w:ascii="GHEA Grapalat" w:hAnsi="GHEA Grapalat"/>
          <w:b/>
          <w:iCs/>
          <w:sz w:val="20"/>
          <w:lang w:val="af-ZA"/>
        </w:rPr>
      </w:pPr>
    </w:p>
    <w:p w:rsidR="00096865" w:rsidRPr="009268D9" w:rsidRDefault="00F33AC3" w:rsidP="00B878AC">
      <w:pPr>
        <w:ind w:firstLine="567"/>
        <w:jc w:val="both"/>
        <w:rPr>
          <w:rFonts w:ascii="GHEA Grapalat" w:hAnsi="GHEA Grapalat" w:cs="Sylfaen"/>
          <w:sz w:val="20"/>
          <w:lang w:val="af-ZA"/>
        </w:rPr>
      </w:pPr>
      <w:r w:rsidRPr="009268D9">
        <w:rPr>
          <w:rFonts w:ascii="GHEA Grapalat" w:hAnsi="GHEA Grapalat"/>
          <w:iCs/>
          <w:sz w:val="20"/>
          <w:lang w:val="hy-AM"/>
        </w:rPr>
        <w:t>8</w:t>
      </w:r>
      <w:r w:rsidR="00096865" w:rsidRPr="009268D9">
        <w:rPr>
          <w:rFonts w:ascii="GHEA Grapalat" w:hAnsi="GHEA Grapalat"/>
          <w:iCs/>
          <w:sz w:val="20"/>
          <w:lang w:val="af-ZA"/>
        </w:rPr>
        <w:t xml:space="preserve">.1 </w:t>
      </w:r>
      <w:r w:rsidR="00096865" w:rsidRPr="009268D9">
        <w:rPr>
          <w:rFonts w:ascii="GHEA Grapalat" w:hAnsi="GHEA Grapalat" w:cs="Sylfaen"/>
          <w:sz w:val="20"/>
          <w:lang w:val="ru-RU"/>
        </w:rPr>
        <w:t>Պայմանագիր</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կնքվում</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է</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հանձնաժողովի</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որոշման</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հիման</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վրա</w:t>
      </w:r>
      <w:r w:rsidR="00096865" w:rsidRPr="009268D9">
        <w:rPr>
          <w:rFonts w:ascii="GHEA Grapalat" w:hAnsi="GHEA Grapalat" w:cs="Sylfaen"/>
          <w:sz w:val="20"/>
          <w:lang w:val="af-ZA"/>
        </w:rPr>
        <w:t xml:space="preserve">` </w:t>
      </w:r>
      <w:r w:rsidR="00AA0AD8" w:rsidRPr="009268D9">
        <w:rPr>
          <w:rFonts w:ascii="GHEA Grapalat" w:hAnsi="GHEA Grapalat" w:cs="Sylfaen"/>
          <w:sz w:val="20"/>
        </w:rPr>
        <w:t>պ</w:t>
      </w:r>
      <w:r w:rsidR="00096865" w:rsidRPr="009268D9">
        <w:rPr>
          <w:rFonts w:ascii="GHEA Grapalat" w:hAnsi="GHEA Grapalat" w:cs="Sylfaen"/>
          <w:sz w:val="20"/>
          <w:lang w:val="ru-RU"/>
        </w:rPr>
        <w:t>ատվիրատուի</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կողմից</w:t>
      </w:r>
      <w:r w:rsidR="004D5671" w:rsidRPr="009268D9">
        <w:rPr>
          <w:rFonts w:ascii="GHEA Grapalat" w:hAnsi="GHEA Grapalat" w:cs="Sylfaen"/>
          <w:sz w:val="20"/>
          <w:lang w:val="ru-RU"/>
        </w:rPr>
        <w:t>։</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Պայմանագիրը</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կնքվում</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է</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գրավոր</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մեկ</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փաստաթուղթ</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կազմելու</w:t>
      </w:r>
      <w:r w:rsidR="00096865" w:rsidRPr="009268D9">
        <w:rPr>
          <w:rFonts w:ascii="GHEA Grapalat" w:hAnsi="GHEA Grapalat" w:cs="Sylfaen"/>
          <w:sz w:val="20"/>
          <w:lang w:val="af-ZA"/>
        </w:rPr>
        <w:t xml:space="preserve"> </w:t>
      </w:r>
      <w:r w:rsidR="00096865" w:rsidRPr="009268D9">
        <w:rPr>
          <w:rFonts w:ascii="GHEA Grapalat" w:hAnsi="GHEA Grapalat" w:cs="Sylfaen"/>
          <w:sz w:val="20"/>
          <w:lang w:val="ru-RU"/>
        </w:rPr>
        <w:t>միջոցով</w:t>
      </w:r>
      <w:r w:rsidR="004D5671" w:rsidRPr="009268D9">
        <w:rPr>
          <w:rFonts w:ascii="GHEA Grapalat" w:hAnsi="GHEA Grapalat" w:cs="Sylfaen"/>
          <w:sz w:val="20"/>
          <w:lang w:val="ru-RU"/>
        </w:rPr>
        <w:t>։</w:t>
      </w:r>
    </w:p>
    <w:p w:rsidR="00D5366F" w:rsidRPr="009268D9" w:rsidRDefault="00F33AC3" w:rsidP="00D5366F">
      <w:pPr>
        <w:ind w:firstLine="567"/>
        <w:jc w:val="both"/>
        <w:rPr>
          <w:rFonts w:ascii="GHEA Grapalat" w:hAnsi="GHEA Grapalat" w:cs="Sylfaen"/>
          <w:sz w:val="20"/>
          <w:lang w:val="af-ZA"/>
        </w:rPr>
      </w:pPr>
      <w:r w:rsidRPr="009268D9">
        <w:rPr>
          <w:rFonts w:ascii="GHEA Grapalat" w:hAnsi="GHEA Grapalat" w:cs="Sylfaen"/>
          <w:sz w:val="20"/>
          <w:lang w:val="hy-AM"/>
        </w:rPr>
        <w:t>8</w:t>
      </w:r>
      <w:r w:rsidR="00096865" w:rsidRPr="009268D9">
        <w:rPr>
          <w:rFonts w:ascii="GHEA Grapalat" w:hAnsi="GHEA Grapalat" w:cs="Sylfaen"/>
          <w:sz w:val="20"/>
          <w:lang w:val="af-ZA"/>
        </w:rPr>
        <w:t xml:space="preserve">.2 </w:t>
      </w:r>
      <w:r w:rsidR="00D5366F" w:rsidRPr="009268D9">
        <w:rPr>
          <w:rFonts w:ascii="GHEA Grapalat" w:hAnsi="GHEA Grapalat" w:cs="Sylfaen"/>
          <w:sz w:val="20"/>
          <w:lang w:val="ru-RU"/>
        </w:rPr>
        <w:t>Սույն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հրավերի</w:t>
      </w:r>
      <w:r w:rsidR="00D5366F" w:rsidRPr="009268D9">
        <w:rPr>
          <w:rFonts w:ascii="GHEA Grapalat" w:hAnsi="GHEA Grapalat" w:cs="Sylfaen"/>
          <w:sz w:val="20"/>
          <w:lang w:val="af-ZA"/>
        </w:rPr>
        <w:t xml:space="preserve"> 1-</w:t>
      </w:r>
      <w:r w:rsidR="00D5366F" w:rsidRPr="009268D9">
        <w:rPr>
          <w:rFonts w:ascii="GHEA Grapalat" w:hAnsi="GHEA Grapalat" w:cs="Sylfaen"/>
          <w:sz w:val="20"/>
        </w:rPr>
        <w:t>ին</w:t>
      </w:r>
      <w:r w:rsidR="00D5366F" w:rsidRPr="009268D9">
        <w:rPr>
          <w:rFonts w:ascii="GHEA Grapalat" w:hAnsi="GHEA Grapalat" w:cs="Sylfaen"/>
          <w:sz w:val="20"/>
          <w:lang w:val="af-ZA"/>
        </w:rPr>
        <w:t xml:space="preserve"> </w:t>
      </w:r>
      <w:r w:rsidR="00D5366F" w:rsidRPr="009268D9">
        <w:rPr>
          <w:rFonts w:ascii="GHEA Grapalat" w:hAnsi="GHEA Grapalat" w:cs="Sylfaen"/>
          <w:sz w:val="20"/>
        </w:rPr>
        <w:t>մասի</w:t>
      </w:r>
      <w:r w:rsidR="00D5366F" w:rsidRPr="009268D9">
        <w:rPr>
          <w:rFonts w:ascii="GHEA Grapalat" w:hAnsi="GHEA Grapalat" w:cs="Sylfaen"/>
          <w:sz w:val="20"/>
          <w:lang w:val="af-ZA"/>
        </w:rPr>
        <w:t xml:space="preserve"> 7</w:t>
      </w:r>
      <w:r w:rsidR="00D5366F" w:rsidRPr="009268D9">
        <w:rPr>
          <w:rFonts w:ascii="GHEA Grapalat" w:hAnsi="GHEA Grapalat" w:cs="Sylfaen"/>
          <w:sz w:val="20"/>
          <w:lang w:val="hy-AM"/>
        </w:rPr>
        <w:t>.</w:t>
      </w:r>
      <w:r w:rsidR="00D5366F" w:rsidRPr="009268D9">
        <w:rPr>
          <w:rFonts w:ascii="GHEA Grapalat" w:hAnsi="GHEA Grapalat" w:cs="Sylfaen"/>
          <w:sz w:val="20"/>
          <w:lang w:val="af-ZA"/>
        </w:rPr>
        <w:t xml:space="preserve">23 </w:t>
      </w:r>
      <w:r w:rsidR="00D5366F" w:rsidRPr="009268D9">
        <w:rPr>
          <w:rFonts w:ascii="GHEA Grapalat" w:hAnsi="GHEA Grapalat" w:cs="Sylfaen"/>
          <w:sz w:val="20"/>
          <w:lang w:val="ru-RU"/>
        </w:rPr>
        <w:t>կետով</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սահմանված</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անգործության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ժամկետը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լրանալուն</w:t>
      </w:r>
      <w:r w:rsidR="00D5366F" w:rsidRPr="009268D9">
        <w:rPr>
          <w:rFonts w:ascii="GHEA Grapalat" w:hAnsi="GHEA Grapalat" w:cs="Sylfaen"/>
          <w:sz w:val="20"/>
          <w:lang w:val="af-ZA"/>
        </w:rPr>
        <w:t xml:space="preserve"> </w:t>
      </w:r>
      <w:r w:rsidR="00D5366F" w:rsidRPr="009268D9">
        <w:rPr>
          <w:rFonts w:ascii="GHEA Grapalat" w:hAnsi="GHEA Grapalat" w:cs="Sylfaen"/>
          <w:b/>
          <w:sz w:val="20"/>
          <w:u w:val="single"/>
          <w:lang w:val="ru-RU"/>
        </w:rPr>
        <w:t>հաջորդող</w:t>
      </w:r>
      <w:r w:rsidR="00D5366F" w:rsidRPr="009268D9">
        <w:rPr>
          <w:rFonts w:ascii="GHEA Grapalat" w:hAnsi="GHEA Grapalat" w:cs="Sylfaen"/>
          <w:b/>
          <w:sz w:val="20"/>
          <w:u w:val="single"/>
          <w:lang w:val="af-ZA"/>
        </w:rPr>
        <w:t xml:space="preserve"> </w:t>
      </w:r>
      <w:r w:rsidR="00D5366F" w:rsidRPr="009268D9">
        <w:rPr>
          <w:rFonts w:ascii="GHEA Grapalat" w:hAnsi="GHEA Grapalat" w:cs="Sylfaen"/>
          <w:b/>
          <w:sz w:val="20"/>
          <w:u w:val="single"/>
          <w:lang w:val="ru-RU"/>
        </w:rPr>
        <w:t>չոր</w:t>
      </w:r>
      <w:r w:rsidR="00D5366F" w:rsidRPr="009268D9">
        <w:rPr>
          <w:rFonts w:ascii="GHEA Grapalat" w:hAnsi="GHEA Grapalat" w:cs="Sylfaen"/>
          <w:b/>
          <w:sz w:val="20"/>
          <w:u w:val="single"/>
          <w:lang w:val="hy-AM"/>
        </w:rPr>
        <w:t>րորդ</w:t>
      </w:r>
      <w:r w:rsidR="00D5366F" w:rsidRPr="009268D9">
        <w:rPr>
          <w:rFonts w:ascii="GHEA Grapalat" w:hAnsi="GHEA Grapalat" w:cs="Sylfaen"/>
          <w:b/>
          <w:sz w:val="20"/>
          <w:u w:val="single"/>
          <w:lang w:val="af-ZA"/>
        </w:rPr>
        <w:t xml:space="preserve"> </w:t>
      </w:r>
      <w:r w:rsidR="00D5366F" w:rsidRPr="009268D9">
        <w:rPr>
          <w:rFonts w:ascii="GHEA Grapalat" w:hAnsi="GHEA Grapalat" w:cs="Sylfaen"/>
          <w:b/>
          <w:sz w:val="20"/>
          <w:u w:val="single"/>
          <w:lang w:val="ru-RU"/>
        </w:rPr>
        <w:t>աշխատանքային</w:t>
      </w:r>
      <w:r w:rsidR="00D5366F" w:rsidRPr="009268D9">
        <w:rPr>
          <w:rFonts w:ascii="GHEA Grapalat" w:hAnsi="GHEA Grapalat" w:cs="Sylfaen"/>
          <w:b/>
          <w:sz w:val="20"/>
          <w:u w:val="single"/>
          <w:lang w:val="af-ZA"/>
        </w:rPr>
        <w:t xml:space="preserve"> </w:t>
      </w:r>
      <w:r w:rsidR="00D5366F" w:rsidRPr="009268D9">
        <w:rPr>
          <w:rFonts w:ascii="GHEA Grapalat" w:hAnsi="GHEA Grapalat" w:cs="Sylfaen"/>
          <w:sz w:val="20"/>
          <w:lang w:val="ru-RU"/>
        </w:rPr>
        <w:t>օր</w:t>
      </w:r>
      <w:r w:rsidR="00D5366F" w:rsidRPr="009268D9">
        <w:rPr>
          <w:rFonts w:ascii="GHEA Grapalat" w:hAnsi="GHEA Grapalat" w:cs="Sylfaen"/>
          <w:sz w:val="20"/>
          <w:lang w:val="hy-AM"/>
        </w:rPr>
        <w:t>ը</w:t>
      </w:r>
      <w:r w:rsidR="00D5366F" w:rsidRPr="009268D9">
        <w:rPr>
          <w:rFonts w:ascii="GHEA Grapalat" w:hAnsi="GHEA Grapalat" w:cs="Sylfaen"/>
          <w:sz w:val="20"/>
          <w:lang w:val="af-ZA"/>
        </w:rPr>
        <w:t xml:space="preserve"> </w:t>
      </w:r>
      <w:r w:rsidR="00D5366F" w:rsidRPr="009268D9">
        <w:rPr>
          <w:rFonts w:ascii="GHEA Grapalat" w:hAnsi="GHEA Grapalat" w:cs="Sylfaen"/>
          <w:sz w:val="20"/>
        </w:rPr>
        <w:t>պ</w:t>
      </w:r>
      <w:r w:rsidR="00D5366F" w:rsidRPr="009268D9">
        <w:rPr>
          <w:rFonts w:ascii="GHEA Grapalat" w:hAnsi="GHEA Grapalat" w:cs="Sylfaen"/>
          <w:sz w:val="20"/>
          <w:lang w:val="ru-RU"/>
        </w:rPr>
        <w:t>ատվիրատուն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ծանուցում</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է</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ընտրված</w:t>
      </w:r>
      <w:r w:rsidR="00D5366F" w:rsidRPr="009268D9">
        <w:rPr>
          <w:rFonts w:ascii="GHEA Grapalat" w:hAnsi="GHEA Grapalat" w:cs="Sylfaen"/>
          <w:sz w:val="20"/>
          <w:lang w:val="af-ZA"/>
        </w:rPr>
        <w:t xml:space="preserve"> </w:t>
      </w:r>
      <w:r w:rsidR="00D5366F" w:rsidRPr="009268D9">
        <w:rPr>
          <w:rFonts w:ascii="GHEA Grapalat" w:hAnsi="GHEA Grapalat" w:cs="Sylfaen"/>
          <w:sz w:val="20"/>
        </w:rPr>
        <w:t>մ</w:t>
      </w:r>
      <w:r w:rsidR="00D5366F" w:rsidRPr="009268D9">
        <w:rPr>
          <w:rFonts w:ascii="GHEA Grapalat" w:hAnsi="GHEA Grapalat" w:cs="Sylfaen"/>
          <w:sz w:val="20"/>
          <w:lang w:val="ru-RU"/>
        </w:rPr>
        <w:t>ասնակցին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ներկայացնելով</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պայմանագիր</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կնքելու</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առաջարկը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և</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պայմանագրի</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նախագիծը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Ընդ</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որում</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պայմանագիրը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կարող</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է</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կնքվել</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ոչ</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շուտ</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քան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սույն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հրավերի</w:t>
      </w:r>
      <w:r w:rsidR="00D5366F" w:rsidRPr="009268D9">
        <w:rPr>
          <w:rFonts w:ascii="GHEA Grapalat" w:hAnsi="GHEA Grapalat" w:cs="Sylfaen"/>
          <w:sz w:val="20"/>
          <w:lang w:val="af-ZA"/>
        </w:rPr>
        <w:t xml:space="preserve"> 1-</w:t>
      </w:r>
      <w:r w:rsidR="00D5366F" w:rsidRPr="009268D9">
        <w:rPr>
          <w:rFonts w:ascii="GHEA Grapalat" w:hAnsi="GHEA Grapalat" w:cs="Sylfaen"/>
          <w:sz w:val="20"/>
        </w:rPr>
        <w:t>ին</w:t>
      </w:r>
      <w:r w:rsidR="00D5366F" w:rsidRPr="009268D9">
        <w:rPr>
          <w:rFonts w:ascii="GHEA Grapalat" w:hAnsi="GHEA Grapalat" w:cs="Sylfaen"/>
          <w:sz w:val="20"/>
          <w:lang w:val="af-ZA"/>
        </w:rPr>
        <w:t xml:space="preserve"> </w:t>
      </w:r>
      <w:r w:rsidR="00D5366F" w:rsidRPr="009268D9">
        <w:rPr>
          <w:rFonts w:ascii="GHEA Grapalat" w:hAnsi="GHEA Grapalat" w:cs="Sylfaen"/>
          <w:sz w:val="20"/>
        </w:rPr>
        <w:t>մասի</w:t>
      </w:r>
      <w:r w:rsidR="00D5366F" w:rsidRPr="009268D9">
        <w:rPr>
          <w:rFonts w:ascii="GHEA Grapalat" w:hAnsi="GHEA Grapalat" w:cs="Sylfaen"/>
          <w:sz w:val="20"/>
          <w:lang w:val="af-ZA"/>
        </w:rPr>
        <w:t xml:space="preserve"> </w:t>
      </w:r>
      <w:r w:rsidR="00D8618F" w:rsidRPr="009268D9">
        <w:rPr>
          <w:rFonts w:ascii="GHEA Grapalat" w:hAnsi="GHEA Grapalat" w:cs="Sylfaen"/>
          <w:sz w:val="20"/>
          <w:lang w:val="af-ZA"/>
        </w:rPr>
        <w:t>7</w:t>
      </w:r>
      <w:r w:rsidR="00D5366F" w:rsidRPr="009268D9">
        <w:rPr>
          <w:rFonts w:ascii="GHEA Grapalat" w:hAnsi="GHEA Grapalat" w:cs="Sylfaen"/>
          <w:sz w:val="20"/>
          <w:lang w:val="hy-AM"/>
        </w:rPr>
        <w:t>.</w:t>
      </w:r>
      <w:r w:rsidR="00D5366F" w:rsidRPr="009268D9">
        <w:rPr>
          <w:rFonts w:ascii="GHEA Grapalat" w:hAnsi="GHEA Grapalat" w:cs="Sylfaen"/>
          <w:sz w:val="20"/>
          <w:lang w:val="af-ZA"/>
        </w:rPr>
        <w:t xml:space="preserve">23 </w:t>
      </w:r>
      <w:r w:rsidR="00D5366F" w:rsidRPr="009268D9">
        <w:rPr>
          <w:rFonts w:ascii="GHEA Grapalat" w:hAnsi="GHEA Grapalat" w:cs="Sylfaen"/>
          <w:sz w:val="20"/>
          <w:lang w:val="ru-RU"/>
        </w:rPr>
        <w:t>կետով</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սահմանված</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անգործության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ժամկետը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լրանալու</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օրվան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հաջորդող</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hy-AM"/>
        </w:rPr>
        <w:t>չորրորդ</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աշխատանքային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օրը</w:t>
      </w:r>
      <w:r w:rsidR="00D5366F" w:rsidRPr="009268D9">
        <w:rPr>
          <w:rFonts w:ascii="GHEA Grapalat" w:hAnsi="GHEA Grapalat" w:cs="Sylfaen"/>
          <w:sz w:val="20"/>
          <w:lang w:val="af-ZA"/>
        </w:rPr>
        <w:t>:</w:t>
      </w:r>
    </w:p>
    <w:p w:rsidR="00D5366F" w:rsidRPr="009268D9" w:rsidRDefault="00F33AC3" w:rsidP="00B878AC">
      <w:pPr>
        <w:ind w:firstLine="567"/>
        <w:jc w:val="both"/>
        <w:rPr>
          <w:rFonts w:ascii="GHEA Grapalat" w:hAnsi="GHEA Grapalat" w:cs="Sylfaen"/>
          <w:sz w:val="20"/>
          <w:lang w:val="af-ZA"/>
        </w:rPr>
      </w:pPr>
      <w:r w:rsidRPr="009268D9">
        <w:rPr>
          <w:rFonts w:ascii="GHEA Grapalat" w:hAnsi="GHEA Grapalat" w:cs="Sylfaen"/>
          <w:sz w:val="20"/>
          <w:lang w:val="hy-AM"/>
        </w:rPr>
        <w:t>8</w:t>
      </w:r>
      <w:r w:rsidR="003717D2" w:rsidRPr="009268D9">
        <w:rPr>
          <w:rFonts w:ascii="GHEA Grapalat" w:hAnsi="GHEA Grapalat" w:cs="Sylfaen"/>
          <w:sz w:val="20"/>
          <w:lang w:val="hy-AM"/>
        </w:rPr>
        <w:t>.3</w:t>
      </w:r>
      <w:r w:rsidR="00F23A51" w:rsidRPr="009268D9">
        <w:rPr>
          <w:rFonts w:ascii="GHEA Grapalat" w:hAnsi="GHEA Grapalat" w:cs="Sylfaen"/>
          <w:sz w:val="20"/>
          <w:lang w:val="af-ZA"/>
        </w:rPr>
        <w:t xml:space="preserve"> </w:t>
      </w:r>
      <w:r w:rsidR="00D5366F" w:rsidRPr="009268D9">
        <w:rPr>
          <w:rFonts w:ascii="GHEA Grapalat" w:hAnsi="GHEA Grapalat" w:cs="Sylfaen"/>
          <w:sz w:val="20"/>
          <w:lang w:val="ru-RU"/>
        </w:rPr>
        <w:t>Ընտրված</w:t>
      </w:r>
      <w:r w:rsidR="00D5366F" w:rsidRPr="009268D9">
        <w:rPr>
          <w:rFonts w:ascii="GHEA Grapalat" w:hAnsi="GHEA Grapalat" w:cs="Sylfaen"/>
          <w:sz w:val="20"/>
          <w:lang w:val="af-ZA"/>
        </w:rPr>
        <w:t xml:space="preserve"> </w:t>
      </w:r>
      <w:r w:rsidR="00D5366F" w:rsidRPr="009268D9">
        <w:rPr>
          <w:rFonts w:ascii="GHEA Grapalat" w:hAnsi="GHEA Grapalat" w:cs="Sylfaen"/>
          <w:sz w:val="20"/>
        </w:rPr>
        <w:t>մ</w:t>
      </w:r>
      <w:r w:rsidR="00D5366F" w:rsidRPr="009268D9">
        <w:rPr>
          <w:rFonts w:ascii="GHEA Grapalat" w:hAnsi="GHEA Grapalat" w:cs="Sylfaen"/>
          <w:sz w:val="20"/>
          <w:lang w:val="ru-RU"/>
        </w:rPr>
        <w:t>ասնակցին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պայմանագիր</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կնքելու</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առաջարկը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և</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կնքվելիք</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պայմանագրի</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նախագիծը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հանձնաժողովի</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քարտուղարը</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տրամադրում</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է</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էլեկտրոնային</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եղանակով</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Ընդ</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որում</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պայմանագրում</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ներառվում</w:t>
      </w:r>
      <w:r w:rsidR="00D5366F" w:rsidRPr="009268D9">
        <w:rPr>
          <w:rFonts w:ascii="GHEA Grapalat" w:hAnsi="GHEA Grapalat" w:cs="Sylfaen"/>
          <w:sz w:val="20"/>
          <w:lang w:val="af-ZA"/>
        </w:rPr>
        <w:t xml:space="preserve"> </w:t>
      </w:r>
      <w:r w:rsidR="00D5366F" w:rsidRPr="009268D9">
        <w:rPr>
          <w:rFonts w:ascii="GHEA Grapalat" w:hAnsi="GHEA Grapalat" w:cs="Sylfaen"/>
          <w:sz w:val="20"/>
        </w:rPr>
        <w:t>է</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ընտրված</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մասնակցի</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կողմից</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հայտով</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ներկայացված</w:t>
      </w:r>
      <w:r w:rsidR="00D5366F" w:rsidRPr="009268D9">
        <w:rPr>
          <w:rFonts w:ascii="GHEA Grapalat" w:hAnsi="GHEA Grapalat" w:cs="Sylfaen"/>
          <w:sz w:val="20"/>
          <w:lang w:val="af-ZA"/>
        </w:rPr>
        <w:t xml:space="preserve"> </w:t>
      </w:r>
      <w:r w:rsidR="00D5366F" w:rsidRPr="009268D9">
        <w:rPr>
          <w:rFonts w:ascii="GHEA Grapalat" w:hAnsi="GHEA Grapalat" w:cs="Sylfaen"/>
          <w:sz w:val="20"/>
          <w:lang w:val="ru-RU"/>
        </w:rPr>
        <w:t>ապրանքի</w:t>
      </w:r>
      <w:r w:rsidR="00D5366F" w:rsidRPr="009268D9">
        <w:rPr>
          <w:rFonts w:ascii="GHEA Grapalat" w:hAnsi="GHEA Grapalat" w:cs="Sylfaen"/>
          <w:sz w:val="20"/>
          <w:lang w:val="af-ZA"/>
        </w:rPr>
        <w:t xml:space="preserve"> </w:t>
      </w:r>
      <w:r w:rsidR="00D5366F" w:rsidRPr="009268D9">
        <w:rPr>
          <w:rFonts w:ascii="GHEA Grapalat" w:hAnsi="GHEA Grapalat"/>
          <w:sz w:val="20"/>
          <w:szCs w:val="20"/>
          <w:lang w:val="hy-AM"/>
        </w:rPr>
        <w:t>ամբողջական նկարագիրը</w:t>
      </w:r>
      <w:r w:rsidR="00D5366F" w:rsidRPr="009268D9">
        <w:rPr>
          <w:rFonts w:ascii="GHEA Grapalat" w:hAnsi="GHEA Grapalat" w:cs="Sylfaen"/>
          <w:sz w:val="20"/>
          <w:lang w:val="af-ZA"/>
        </w:rPr>
        <w:t xml:space="preserve">: </w:t>
      </w:r>
    </w:p>
    <w:p w:rsidR="00B733B0" w:rsidRPr="009268D9" w:rsidRDefault="00B733B0" w:rsidP="00B733B0">
      <w:pPr>
        <w:ind w:firstLine="567"/>
        <w:jc w:val="both"/>
        <w:rPr>
          <w:rFonts w:ascii="GHEA Grapalat" w:hAnsi="GHEA Grapalat" w:cs="Sylfaen"/>
          <w:sz w:val="20"/>
          <w:lang w:val="hy-AM"/>
        </w:rPr>
      </w:pPr>
      <w:r w:rsidRPr="009268D9">
        <w:rPr>
          <w:rFonts w:ascii="GHEA Grapalat" w:hAnsi="GHEA Grapalat" w:cs="Sylfaen"/>
          <w:sz w:val="20"/>
          <w:lang w:val="af-ZA"/>
        </w:rPr>
        <w:t>8</w:t>
      </w:r>
      <w:r w:rsidRPr="009268D9">
        <w:rPr>
          <w:rFonts w:ascii="GHEA Grapalat" w:hAnsi="GHEA Grapalat" w:cs="Sylfaen"/>
          <w:sz w:val="20"/>
          <w:lang w:val="hy-AM"/>
        </w:rPr>
        <w:t>.</w:t>
      </w:r>
      <w:r w:rsidRPr="009268D9">
        <w:rPr>
          <w:rFonts w:ascii="GHEA Grapalat" w:hAnsi="GHEA Grapalat" w:cs="Sylfaen"/>
          <w:sz w:val="20"/>
          <w:lang w:val="af-ZA"/>
        </w:rPr>
        <w:t xml:space="preserve">4 </w:t>
      </w:r>
      <w:r w:rsidRPr="009268D9">
        <w:rPr>
          <w:rFonts w:ascii="GHEA Grapalat" w:hAnsi="GHEA Grapalat" w:cs="Sylfaen"/>
          <w:sz w:val="20"/>
          <w:lang w:val="hy-AM"/>
        </w:rPr>
        <w:t>Եթե</w:t>
      </w:r>
      <w:r w:rsidRPr="009268D9">
        <w:rPr>
          <w:rFonts w:ascii="GHEA Grapalat" w:hAnsi="GHEA Grapalat" w:cs="Sylfaen"/>
          <w:sz w:val="20"/>
          <w:lang w:val="af-ZA"/>
        </w:rPr>
        <w:t xml:space="preserve"> </w:t>
      </w:r>
      <w:r w:rsidRPr="009268D9">
        <w:rPr>
          <w:rFonts w:ascii="GHEA Grapalat" w:hAnsi="GHEA Grapalat" w:cs="Sylfaen"/>
          <w:sz w:val="20"/>
          <w:lang w:val="hy-AM"/>
        </w:rPr>
        <w:t>ընտրված</w:t>
      </w:r>
      <w:r w:rsidRPr="009268D9">
        <w:rPr>
          <w:rFonts w:ascii="GHEA Grapalat" w:hAnsi="GHEA Grapalat" w:cs="Sylfaen"/>
          <w:sz w:val="20"/>
          <w:lang w:val="af-ZA"/>
        </w:rPr>
        <w:t xml:space="preserve"> </w:t>
      </w:r>
      <w:r w:rsidRPr="009268D9">
        <w:rPr>
          <w:rFonts w:ascii="GHEA Grapalat" w:hAnsi="GHEA Grapalat" w:cs="Sylfaen"/>
          <w:sz w:val="20"/>
          <w:lang w:val="hy-AM"/>
        </w:rPr>
        <w:t>մասնակիցը</w:t>
      </w:r>
      <w:r w:rsidRPr="009268D9">
        <w:rPr>
          <w:rFonts w:ascii="GHEA Grapalat" w:hAnsi="GHEA Grapalat" w:cs="Sylfaen"/>
          <w:sz w:val="20"/>
          <w:lang w:val="af-ZA"/>
        </w:rPr>
        <w:t xml:space="preserve"> </w:t>
      </w:r>
      <w:r w:rsidRPr="009268D9">
        <w:rPr>
          <w:rFonts w:ascii="GHEA Grapalat" w:hAnsi="GHEA Grapalat" w:cs="Sylfaen"/>
          <w:sz w:val="20"/>
          <w:lang w:val="hy-AM"/>
        </w:rPr>
        <w:t>պայմանագիր</w:t>
      </w:r>
      <w:r w:rsidRPr="009268D9">
        <w:rPr>
          <w:rFonts w:ascii="GHEA Grapalat" w:hAnsi="GHEA Grapalat" w:cs="Sylfaen"/>
          <w:sz w:val="20"/>
          <w:lang w:val="af-ZA"/>
        </w:rPr>
        <w:t xml:space="preserve"> </w:t>
      </w:r>
      <w:r w:rsidRPr="009268D9">
        <w:rPr>
          <w:rFonts w:ascii="GHEA Grapalat" w:hAnsi="GHEA Grapalat" w:cs="Sylfaen"/>
          <w:sz w:val="20"/>
          <w:lang w:val="hy-AM"/>
        </w:rPr>
        <w:t>կնքելու</w:t>
      </w:r>
      <w:r w:rsidRPr="009268D9">
        <w:rPr>
          <w:rFonts w:ascii="GHEA Grapalat" w:hAnsi="GHEA Grapalat" w:cs="Sylfaen"/>
          <w:sz w:val="20"/>
          <w:lang w:val="af-ZA"/>
        </w:rPr>
        <w:t xml:space="preserve"> </w:t>
      </w:r>
      <w:r w:rsidRPr="009268D9">
        <w:rPr>
          <w:rFonts w:ascii="GHEA Grapalat" w:hAnsi="GHEA Grapalat" w:cs="Sylfaen"/>
          <w:sz w:val="20"/>
          <w:lang w:val="hy-AM"/>
        </w:rPr>
        <w:t>մասին</w:t>
      </w:r>
      <w:r w:rsidRPr="009268D9">
        <w:rPr>
          <w:rFonts w:ascii="GHEA Grapalat" w:hAnsi="GHEA Grapalat" w:cs="Sylfaen"/>
          <w:sz w:val="20"/>
          <w:lang w:val="af-ZA"/>
        </w:rPr>
        <w:t xml:space="preserve"> </w:t>
      </w:r>
      <w:r w:rsidRPr="009268D9">
        <w:rPr>
          <w:rFonts w:ascii="GHEA Grapalat" w:hAnsi="GHEA Grapalat" w:cs="Sylfaen"/>
          <w:sz w:val="20"/>
          <w:lang w:val="hy-AM"/>
        </w:rPr>
        <w:t>ծանուցումը</w:t>
      </w:r>
      <w:r w:rsidRPr="009268D9">
        <w:rPr>
          <w:rFonts w:ascii="GHEA Grapalat" w:hAnsi="GHEA Grapalat" w:cs="Sylfaen"/>
          <w:sz w:val="20"/>
          <w:lang w:val="af-ZA"/>
        </w:rPr>
        <w:t xml:space="preserve"> </w:t>
      </w:r>
      <w:r w:rsidRPr="009268D9">
        <w:rPr>
          <w:rFonts w:ascii="GHEA Grapalat" w:hAnsi="GHEA Grapalat" w:cs="Sylfaen"/>
          <w:sz w:val="20"/>
          <w:lang w:val="hy-AM"/>
        </w:rPr>
        <w:t>և</w:t>
      </w:r>
      <w:r w:rsidRPr="009268D9">
        <w:rPr>
          <w:rFonts w:ascii="GHEA Grapalat" w:hAnsi="GHEA Grapalat" w:cs="Sylfaen"/>
          <w:sz w:val="20"/>
          <w:lang w:val="af-ZA"/>
        </w:rPr>
        <w:t xml:space="preserve"> </w:t>
      </w:r>
      <w:r w:rsidRPr="009268D9">
        <w:rPr>
          <w:rFonts w:ascii="GHEA Grapalat" w:hAnsi="GHEA Grapalat" w:cs="Sylfaen"/>
          <w:sz w:val="20"/>
          <w:lang w:val="hy-AM"/>
        </w:rPr>
        <w:t>պայմանագրի</w:t>
      </w:r>
      <w:r w:rsidRPr="009268D9">
        <w:rPr>
          <w:rFonts w:ascii="GHEA Grapalat" w:hAnsi="GHEA Grapalat" w:cs="Sylfaen"/>
          <w:sz w:val="20"/>
          <w:lang w:val="af-ZA"/>
        </w:rPr>
        <w:t xml:space="preserve"> </w:t>
      </w:r>
      <w:r w:rsidRPr="009268D9">
        <w:rPr>
          <w:rFonts w:ascii="GHEA Grapalat" w:hAnsi="GHEA Grapalat" w:cs="Sylfaen"/>
          <w:sz w:val="20"/>
          <w:lang w:val="hy-AM"/>
        </w:rPr>
        <w:t>նախագիծն</w:t>
      </w:r>
      <w:r w:rsidRPr="009268D9">
        <w:rPr>
          <w:rFonts w:ascii="GHEA Grapalat" w:hAnsi="GHEA Grapalat" w:cs="Sylfaen"/>
          <w:sz w:val="20"/>
          <w:lang w:val="af-ZA"/>
        </w:rPr>
        <w:t xml:space="preserve"> </w:t>
      </w:r>
      <w:r w:rsidRPr="009268D9">
        <w:rPr>
          <w:rFonts w:ascii="GHEA Grapalat" w:hAnsi="GHEA Grapalat" w:cs="Sylfaen"/>
          <w:sz w:val="20"/>
          <w:lang w:val="hy-AM"/>
        </w:rPr>
        <w:t>ստանալուց</w:t>
      </w:r>
      <w:r w:rsidRPr="009268D9">
        <w:rPr>
          <w:rFonts w:ascii="GHEA Grapalat" w:hAnsi="GHEA Grapalat" w:cs="Sylfaen"/>
          <w:sz w:val="20"/>
          <w:lang w:val="af-ZA"/>
        </w:rPr>
        <w:t xml:space="preserve"> </w:t>
      </w:r>
      <w:r w:rsidRPr="009268D9">
        <w:rPr>
          <w:rFonts w:ascii="GHEA Grapalat" w:hAnsi="GHEA Grapalat" w:cs="Sylfaen"/>
          <w:sz w:val="20"/>
          <w:lang w:val="hy-AM"/>
        </w:rPr>
        <w:t xml:space="preserve">հետո </w:t>
      </w:r>
      <w:r w:rsidRPr="009268D9">
        <w:rPr>
          <w:rFonts w:ascii="GHEA Grapalat" w:hAnsi="GHEA Grapalat" w:cs="Sylfaen"/>
          <w:sz w:val="20"/>
          <w:lang w:val="af-ZA"/>
        </w:rPr>
        <w:t xml:space="preserve">` </w:t>
      </w:r>
      <w:r w:rsidRPr="009268D9">
        <w:rPr>
          <w:rFonts w:ascii="GHEA Grapalat" w:hAnsi="GHEA Grapalat" w:cs="Sylfaen"/>
          <w:sz w:val="20"/>
          <w:lang w:val="hy-AM"/>
        </w:rPr>
        <w:t xml:space="preserve">սույն հրավերի </w:t>
      </w:r>
      <w:r w:rsidRPr="009268D9">
        <w:rPr>
          <w:rFonts w:ascii="GHEA Grapalat" w:hAnsi="GHEA Grapalat" w:cs="Sylfaen"/>
          <w:sz w:val="20"/>
          <w:u w:val="single"/>
          <w:lang w:val="af-ZA"/>
        </w:rPr>
        <w:t>9.1</w:t>
      </w:r>
      <w:r w:rsidRPr="009268D9">
        <w:rPr>
          <w:rFonts w:ascii="GHEA Grapalat" w:hAnsi="GHEA Grapalat" w:cs="Sylfaen"/>
          <w:sz w:val="20"/>
          <w:u w:val="single"/>
          <w:lang w:val="hy-AM"/>
        </w:rPr>
        <w:t xml:space="preserve"> </w:t>
      </w:r>
      <w:r w:rsidRPr="009268D9">
        <w:rPr>
          <w:rFonts w:ascii="GHEA Grapalat" w:hAnsi="GHEA Grapalat" w:cs="GHEA Grapalat"/>
          <w:sz w:val="20"/>
          <w:u w:val="single"/>
          <w:lang w:val="hy-AM"/>
        </w:rPr>
        <w:t>կետով</w:t>
      </w:r>
      <w:r w:rsidRPr="009268D9">
        <w:rPr>
          <w:rFonts w:ascii="GHEA Grapalat" w:hAnsi="GHEA Grapalat" w:cs="Sylfaen"/>
          <w:sz w:val="20"/>
          <w:u w:val="single"/>
          <w:lang w:val="hy-AM"/>
        </w:rPr>
        <w:t xml:space="preserve"> նախատեսված ժամկետում</w:t>
      </w:r>
      <w:r w:rsidRPr="009268D9">
        <w:rPr>
          <w:rFonts w:ascii="GHEA Grapalat" w:hAnsi="GHEA Grapalat" w:cs="Sylfaen"/>
          <w:sz w:val="20"/>
          <w:lang w:val="hy-AM"/>
        </w:rPr>
        <w:t>, իսկ կնքվելիք պայմանագրի նախագծով</w:t>
      </w:r>
      <w:r w:rsidRPr="009268D9">
        <w:rPr>
          <w:rFonts w:ascii="Courier New" w:hAnsi="Courier New" w:cs="Courier New"/>
          <w:sz w:val="20"/>
          <w:lang w:val="hy-AM"/>
        </w:rPr>
        <w:t> </w:t>
      </w:r>
      <w:r w:rsidRPr="009268D9">
        <w:rPr>
          <w:rFonts w:ascii="GHEA Grapalat" w:hAnsi="GHEA Grapalat" w:cs="Sylfaen"/>
          <w:sz w:val="20"/>
          <w:lang w:val="hy-AM"/>
        </w:rPr>
        <w:t>կանխավճար նախատեսված լինելու դեպքում՝ 10 աշխատանքային օրվա ընթացքում չի</w:t>
      </w:r>
      <w:r w:rsidRPr="009268D9">
        <w:rPr>
          <w:rFonts w:ascii="GHEA Grapalat" w:hAnsi="GHEA Grapalat" w:cs="Sylfaen"/>
          <w:sz w:val="20"/>
          <w:lang w:val="af-ZA"/>
        </w:rPr>
        <w:t xml:space="preserve"> </w:t>
      </w:r>
      <w:r w:rsidRPr="009268D9">
        <w:rPr>
          <w:rFonts w:ascii="GHEA Grapalat" w:hAnsi="GHEA Grapalat" w:cs="Sylfaen"/>
          <w:sz w:val="20"/>
          <w:lang w:val="hy-AM"/>
        </w:rPr>
        <w:t>ստորագրում</w:t>
      </w:r>
      <w:r w:rsidRPr="009268D9">
        <w:rPr>
          <w:rFonts w:ascii="GHEA Grapalat" w:hAnsi="GHEA Grapalat" w:cs="Sylfaen"/>
          <w:sz w:val="20"/>
          <w:lang w:val="af-ZA"/>
        </w:rPr>
        <w:t xml:space="preserve"> </w:t>
      </w:r>
      <w:r w:rsidRPr="009268D9">
        <w:rPr>
          <w:rFonts w:ascii="GHEA Grapalat" w:hAnsi="GHEA Grapalat" w:cs="Sylfaen"/>
          <w:sz w:val="20"/>
          <w:lang w:val="hy-AM"/>
        </w:rPr>
        <w:t>պայմանագիրը</w:t>
      </w:r>
      <w:r w:rsidRPr="009268D9">
        <w:rPr>
          <w:rFonts w:ascii="GHEA Grapalat" w:hAnsi="GHEA Grapalat" w:cs="Sylfaen"/>
          <w:sz w:val="20"/>
          <w:lang w:val="af-ZA"/>
        </w:rPr>
        <w:t xml:space="preserve"> </w:t>
      </w:r>
      <w:r w:rsidRPr="009268D9">
        <w:rPr>
          <w:rFonts w:ascii="GHEA Grapalat" w:hAnsi="GHEA Grapalat" w:cs="Sylfaen"/>
          <w:sz w:val="20"/>
          <w:lang w:val="hy-AM"/>
        </w:rPr>
        <w:t>և</w:t>
      </w:r>
      <w:r w:rsidRPr="009268D9">
        <w:rPr>
          <w:rFonts w:ascii="GHEA Grapalat" w:hAnsi="GHEA Grapalat" w:cs="Sylfaen"/>
          <w:sz w:val="20"/>
          <w:lang w:val="af-ZA"/>
        </w:rPr>
        <w:t xml:space="preserve"> պ</w:t>
      </w:r>
      <w:r w:rsidRPr="009268D9">
        <w:rPr>
          <w:rFonts w:ascii="GHEA Grapalat" w:hAnsi="GHEA Grapalat" w:cs="Sylfaen"/>
          <w:sz w:val="20"/>
          <w:lang w:val="hy-AM"/>
        </w:rPr>
        <w:t>ատվիրատուին</w:t>
      </w:r>
      <w:r w:rsidRPr="009268D9">
        <w:rPr>
          <w:rFonts w:ascii="GHEA Grapalat" w:hAnsi="GHEA Grapalat" w:cs="Sylfaen"/>
          <w:sz w:val="20"/>
          <w:lang w:val="af-ZA"/>
        </w:rPr>
        <w:t xml:space="preserve"> </w:t>
      </w:r>
      <w:r w:rsidRPr="009268D9">
        <w:rPr>
          <w:rFonts w:ascii="GHEA Grapalat" w:hAnsi="GHEA Grapalat" w:cs="Sylfaen"/>
          <w:sz w:val="20"/>
          <w:lang w:val="hy-AM"/>
        </w:rPr>
        <w:t>ներկայացնում</w:t>
      </w:r>
      <w:r w:rsidRPr="009268D9">
        <w:rPr>
          <w:rFonts w:ascii="GHEA Grapalat" w:hAnsi="GHEA Grapalat" w:cs="Sylfaen"/>
          <w:sz w:val="20"/>
          <w:lang w:val="af-ZA"/>
        </w:rPr>
        <w:t xml:space="preserve"> որակավորման և </w:t>
      </w:r>
      <w:r w:rsidRPr="009268D9">
        <w:rPr>
          <w:rFonts w:ascii="GHEA Grapalat" w:hAnsi="GHEA Grapalat" w:cs="Sylfaen"/>
          <w:sz w:val="20"/>
          <w:lang w:val="hy-AM"/>
        </w:rPr>
        <w:t>պայմանագրի</w:t>
      </w:r>
      <w:r w:rsidRPr="009268D9">
        <w:rPr>
          <w:rFonts w:ascii="GHEA Grapalat" w:hAnsi="GHEA Grapalat" w:cs="Sylfaen"/>
          <w:sz w:val="20"/>
          <w:lang w:val="af-ZA"/>
        </w:rPr>
        <w:t xml:space="preserve"> </w:t>
      </w:r>
      <w:r w:rsidRPr="009268D9">
        <w:rPr>
          <w:rFonts w:ascii="GHEA Grapalat" w:hAnsi="GHEA Grapalat" w:cs="Sylfaen"/>
          <w:sz w:val="20"/>
          <w:lang w:val="hy-AM"/>
        </w:rPr>
        <w:t>ապահովումները</w:t>
      </w:r>
      <w:r w:rsidRPr="009268D9">
        <w:rPr>
          <w:rFonts w:ascii="GHEA Grapalat" w:hAnsi="GHEA Grapalat" w:cs="Sylfaen"/>
          <w:sz w:val="20"/>
          <w:lang w:val="af-ZA"/>
        </w:rPr>
        <w:t>,</w:t>
      </w:r>
      <w:r w:rsidRPr="009268D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268D9">
        <w:rPr>
          <w:rFonts w:ascii="GHEA Grapalat" w:hAnsi="GHEA Grapalat" w:cs="Sylfaen"/>
          <w:i/>
          <w:sz w:val="20"/>
          <w:lang w:val="af-ZA"/>
        </w:rPr>
        <w:t xml:space="preserve"> </w:t>
      </w:r>
      <w:r w:rsidRPr="009268D9">
        <w:rPr>
          <w:rFonts w:ascii="GHEA Grapalat" w:hAnsi="GHEA Grapalat" w:cs="Sylfaen"/>
          <w:sz w:val="20"/>
          <w:lang w:val="hy-AM"/>
        </w:rPr>
        <w:t>ապա նա զրկվում է պայմանագիրը ստորագրելու իրավունքից։</w:t>
      </w:r>
      <w:r w:rsidRPr="009268D9">
        <w:rPr>
          <w:rFonts w:ascii="GHEA Grapalat" w:hAnsi="GHEA Grapalat" w:cs="Sylfaen"/>
          <w:sz w:val="20"/>
          <w:lang w:val="af-ZA"/>
        </w:rPr>
        <w:t xml:space="preserve"> </w:t>
      </w:r>
    </w:p>
    <w:p w:rsidR="00B733B0" w:rsidRPr="009268D9" w:rsidRDefault="00B733B0" w:rsidP="00B733B0">
      <w:pPr>
        <w:ind w:firstLine="567"/>
        <w:jc w:val="both"/>
        <w:rPr>
          <w:rFonts w:ascii="GHEA Grapalat" w:hAnsi="GHEA Grapalat" w:cs="Sylfaen"/>
          <w:sz w:val="20"/>
          <w:lang w:val="af-ZA"/>
        </w:rPr>
      </w:pPr>
      <w:r w:rsidRPr="009268D9">
        <w:rPr>
          <w:rFonts w:ascii="GHEA Grapalat" w:hAnsi="GHEA Grapalat" w:cs="Sylfaen"/>
          <w:sz w:val="20"/>
          <w:lang w:val="hy-AM"/>
        </w:rPr>
        <w:lastRenderedPageBreak/>
        <w:t>Ընդ</w:t>
      </w:r>
      <w:r w:rsidRPr="009268D9">
        <w:rPr>
          <w:rFonts w:ascii="GHEA Grapalat" w:hAnsi="GHEA Grapalat" w:cs="Sylfaen"/>
          <w:sz w:val="20"/>
          <w:lang w:val="af-ZA"/>
        </w:rPr>
        <w:t xml:space="preserve"> </w:t>
      </w:r>
      <w:r w:rsidRPr="009268D9">
        <w:rPr>
          <w:rFonts w:ascii="GHEA Grapalat" w:hAnsi="GHEA Grapalat" w:cs="Sylfaen"/>
          <w:sz w:val="20"/>
          <w:lang w:val="hy-AM"/>
        </w:rPr>
        <w:t>որում</w:t>
      </w:r>
      <w:r w:rsidRPr="009268D9">
        <w:rPr>
          <w:rFonts w:ascii="GHEA Grapalat" w:hAnsi="GHEA Grapalat" w:cs="Sylfaen"/>
          <w:sz w:val="20"/>
          <w:lang w:val="af-ZA"/>
        </w:rPr>
        <w:t xml:space="preserve"> </w:t>
      </w:r>
      <w:r w:rsidRPr="009268D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268D9">
        <w:rPr>
          <w:rFonts w:ascii="GHEA Grapalat" w:hAnsi="GHEA Grapalat" w:cs="Sylfaen"/>
          <w:sz w:val="20"/>
          <w:lang w:val="af-ZA"/>
        </w:rPr>
        <w:t xml:space="preserve"> </w:t>
      </w:r>
      <w:r w:rsidRPr="009268D9">
        <w:rPr>
          <w:rFonts w:ascii="GHEA Grapalat" w:hAnsi="GHEA Grapalat" w:cs="Sylfaen"/>
          <w:sz w:val="20"/>
          <w:lang w:val="hy-AM"/>
        </w:rPr>
        <w:t>և</w:t>
      </w:r>
      <w:r w:rsidRPr="009268D9">
        <w:rPr>
          <w:rFonts w:ascii="GHEA Grapalat" w:hAnsi="GHEA Grapalat" w:cs="Sylfaen"/>
          <w:sz w:val="20"/>
          <w:lang w:val="af-ZA"/>
        </w:rPr>
        <w:t xml:space="preserve"> </w:t>
      </w:r>
      <w:r w:rsidRPr="009268D9">
        <w:rPr>
          <w:rFonts w:ascii="GHEA Grapalat" w:hAnsi="GHEA Grapalat" w:cs="Sylfaen"/>
          <w:sz w:val="20"/>
          <w:lang w:val="hy-AM"/>
        </w:rPr>
        <w:t>հաստատմանը</w:t>
      </w:r>
      <w:r w:rsidRPr="009268D9">
        <w:rPr>
          <w:rFonts w:ascii="GHEA Grapalat" w:hAnsi="GHEA Grapalat" w:cs="Sylfaen"/>
          <w:sz w:val="20"/>
          <w:lang w:val="af-ZA"/>
        </w:rPr>
        <w:t xml:space="preserve"> </w:t>
      </w:r>
      <w:r w:rsidRPr="009268D9">
        <w:rPr>
          <w:rFonts w:ascii="GHEA Grapalat" w:hAnsi="GHEA Grapalat" w:cs="Sylfaen"/>
          <w:sz w:val="20"/>
          <w:lang w:val="hy-AM"/>
        </w:rPr>
        <w:t>հաջորդող</w:t>
      </w:r>
      <w:r w:rsidRPr="009268D9">
        <w:rPr>
          <w:rFonts w:ascii="GHEA Grapalat" w:hAnsi="GHEA Grapalat" w:cs="Sylfaen"/>
          <w:sz w:val="20"/>
          <w:lang w:val="af-ZA"/>
        </w:rPr>
        <w:t xml:space="preserve"> </w:t>
      </w:r>
      <w:r w:rsidRPr="009268D9">
        <w:rPr>
          <w:rFonts w:ascii="GHEA Grapalat" w:hAnsi="GHEA Grapalat" w:cs="Sylfaen"/>
          <w:sz w:val="20"/>
          <w:lang w:val="hy-AM"/>
        </w:rPr>
        <w:t>աշխատանքային</w:t>
      </w:r>
      <w:r w:rsidRPr="009268D9">
        <w:rPr>
          <w:rFonts w:ascii="GHEA Grapalat" w:hAnsi="GHEA Grapalat" w:cs="Sylfaen"/>
          <w:sz w:val="20"/>
          <w:lang w:val="af-ZA"/>
        </w:rPr>
        <w:t xml:space="preserve"> </w:t>
      </w:r>
      <w:r w:rsidRPr="009268D9">
        <w:rPr>
          <w:rFonts w:ascii="GHEA Grapalat" w:hAnsi="GHEA Grapalat" w:cs="Sylfaen"/>
          <w:sz w:val="20"/>
          <w:lang w:val="hy-AM"/>
        </w:rPr>
        <w:t>օրը</w:t>
      </w:r>
      <w:r w:rsidRPr="009268D9">
        <w:rPr>
          <w:rFonts w:ascii="GHEA Grapalat" w:hAnsi="GHEA Grapalat" w:cs="Sylfaen"/>
          <w:sz w:val="20"/>
          <w:lang w:val="af-ZA"/>
        </w:rPr>
        <w:t xml:space="preserve"> </w:t>
      </w:r>
      <w:r w:rsidRPr="009268D9">
        <w:rPr>
          <w:rFonts w:ascii="GHEA Grapalat" w:hAnsi="GHEA Grapalat" w:cs="Sylfaen"/>
          <w:sz w:val="20"/>
          <w:lang w:val="hy-AM"/>
        </w:rPr>
        <w:t>ուղեկցող</w:t>
      </w:r>
      <w:r w:rsidRPr="009268D9">
        <w:rPr>
          <w:rFonts w:ascii="GHEA Grapalat" w:hAnsi="GHEA Grapalat" w:cs="Sylfaen"/>
          <w:sz w:val="20"/>
          <w:lang w:val="af-ZA"/>
        </w:rPr>
        <w:t xml:space="preserve"> </w:t>
      </w:r>
      <w:r w:rsidRPr="009268D9">
        <w:rPr>
          <w:rFonts w:ascii="GHEA Grapalat" w:hAnsi="GHEA Grapalat" w:cs="Sylfaen"/>
          <w:sz w:val="20"/>
          <w:lang w:val="hy-AM"/>
        </w:rPr>
        <w:t>գրությամբ</w:t>
      </w:r>
      <w:r w:rsidRPr="009268D9">
        <w:rPr>
          <w:rFonts w:ascii="GHEA Grapalat" w:hAnsi="GHEA Grapalat" w:cs="Sylfaen"/>
          <w:sz w:val="20"/>
          <w:lang w:val="af-ZA"/>
        </w:rPr>
        <w:t xml:space="preserve"> </w:t>
      </w:r>
      <w:r w:rsidRPr="009268D9">
        <w:rPr>
          <w:rFonts w:ascii="GHEA Grapalat" w:hAnsi="GHEA Grapalat" w:cs="Sylfaen"/>
          <w:sz w:val="20"/>
          <w:lang w:val="hy-AM"/>
        </w:rPr>
        <w:t>տրամադրվում</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w:t>
      </w:r>
      <w:r w:rsidRPr="009268D9">
        <w:rPr>
          <w:rFonts w:ascii="GHEA Grapalat" w:hAnsi="GHEA Grapalat" w:cs="Sylfaen"/>
          <w:sz w:val="20"/>
          <w:lang w:val="hy-AM"/>
        </w:rPr>
        <w:t>ընտրված</w:t>
      </w:r>
      <w:r w:rsidRPr="009268D9">
        <w:rPr>
          <w:rFonts w:ascii="GHEA Grapalat" w:hAnsi="GHEA Grapalat" w:cs="Sylfaen"/>
          <w:sz w:val="20"/>
          <w:lang w:val="af-ZA"/>
        </w:rPr>
        <w:t xml:space="preserve"> </w:t>
      </w:r>
      <w:r w:rsidRPr="009268D9">
        <w:rPr>
          <w:rFonts w:ascii="GHEA Grapalat" w:hAnsi="GHEA Grapalat" w:cs="Sylfaen"/>
          <w:sz w:val="20"/>
          <w:lang w:val="hy-AM"/>
        </w:rPr>
        <w:t>մասնակցին:</w:t>
      </w:r>
    </w:p>
    <w:p w:rsidR="00B733B0" w:rsidRPr="009268D9" w:rsidRDefault="00B733B0" w:rsidP="00B733B0">
      <w:pPr>
        <w:pStyle w:val="a3"/>
        <w:spacing w:line="240" w:lineRule="auto"/>
        <w:ind w:firstLine="567"/>
        <w:rPr>
          <w:rFonts w:ascii="GHEA Grapalat" w:hAnsi="GHEA Grapalat" w:cs="Sylfaen"/>
          <w:i w:val="0"/>
          <w:szCs w:val="24"/>
          <w:lang w:val="af-ZA"/>
        </w:rPr>
      </w:pPr>
      <w:r w:rsidRPr="009268D9">
        <w:rPr>
          <w:rFonts w:ascii="GHEA Grapalat" w:hAnsi="GHEA Grapalat" w:cs="Sylfaen"/>
          <w:i w:val="0"/>
          <w:szCs w:val="24"/>
          <w:lang w:val="af-ZA"/>
        </w:rPr>
        <w:t xml:space="preserve">8.5 </w:t>
      </w:r>
      <w:r w:rsidRPr="009268D9">
        <w:rPr>
          <w:rFonts w:ascii="GHEA Grapalat" w:hAnsi="GHEA Grapalat" w:cs="Sylfaen"/>
          <w:i w:val="0"/>
          <w:szCs w:val="24"/>
          <w:lang w:val="ru-RU"/>
        </w:rPr>
        <w:t>Մինչև</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սույն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հրավերի</w:t>
      </w:r>
      <w:r w:rsidRPr="009268D9">
        <w:rPr>
          <w:rFonts w:ascii="GHEA Grapalat" w:hAnsi="GHEA Grapalat" w:cs="Sylfaen"/>
          <w:i w:val="0"/>
          <w:szCs w:val="24"/>
          <w:lang w:val="af-ZA"/>
        </w:rPr>
        <w:t xml:space="preserve"> 1-ին մասի 8</w:t>
      </w:r>
      <w:r w:rsidRPr="009268D9">
        <w:rPr>
          <w:rFonts w:ascii="GHEA Grapalat" w:hAnsi="GHEA Grapalat" w:cs="Sylfaen"/>
          <w:i w:val="0"/>
          <w:szCs w:val="24"/>
          <w:lang w:val="hy-AM"/>
        </w:rPr>
        <w:t>.</w:t>
      </w:r>
      <w:r w:rsidRPr="009268D9">
        <w:rPr>
          <w:rFonts w:ascii="GHEA Grapalat" w:hAnsi="GHEA Grapalat" w:cs="Sylfaen"/>
          <w:i w:val="0"/>
          <w:szCs w:val="24"/>
          <w:lang w:val="af-ZA"/>
        </w:rPr>
        <w:t xml:space="preserve">4 </w:t>
      </w:r>
      <w:r w:rsidRPr="009268D9">
        <w:rPr>
          <w:rFonts w:ascii="GHEA Grapalat" w:hAnsi="GHEA Grapalat" w:cs="Sylfaen"/>
          <w:i w:val="0"/>
          <w:szCs w:val="24"/>
          <w:lang w:val="ru-RU"/>
        </w:rPr>
        <w:t>կետով</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նախատեսված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ժամկետի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ավարտը</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կողմերի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համաձայնությամբ</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կարող</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են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պայմանագրի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նախագծում</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կատարվել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փոփոխություններ</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սակայն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դրանք</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չեն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կարող</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հանգեցնել</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գնման</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առարկայի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բնութագրերի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փոփոխմանը</w:t>
      </w:r>
      <w:r w:rsidRPr="009268D9">
        <w:rPr>
          <w:rFonts w:ascii="GHEA Grapalat" w:hAnsi="GHEA Grapalat" w:cs="Sylfaen"/>
          <w:i w:val="0"/>
          <w:szCs w:val="24"/>
          <w:lang w:val="af-ZA"/>
        </w:rPr>
        <w:t xml:space="preserve">, </w:t>
      </w:r>
      <w:r w:rsidRPr="009268D9">
        <w:rPr>
          <w:rFonts w:ascii="GHEA Grapalat" w:hAnsi="GHEA Grapalat" w:cs="Sylfaen"/>
          <w:i w:val="0"/>
          <w:szCs w:val="24"/>
          <w:lang w:val="hy-AM"/>
        </w:rPr>
        <w:t>կանխավճարի չափի կամ</w:t>
      </w:r>
      <w:r w:rsidRPr="009268D9" w:rsidDel="00D42D0A">
        <w:rPr>
          <w:rFonts w:ascii="GHEA Grapalat" w:hAnsi="GHEA Grapalat" w:cs="Sylfaen"/>
          <w:i w:val="0"/>
          <w:szCs w:val="24"/>
          <w:lang w:val="af-ZA"/>
        </w:rPr>
        <w:t xml:space="preserve"> </w:t>
      </w:r>
      <w:r w:rsidRPr="009268D9">
        <w:rPr>
          <w:rFonts w:ascii="GHEA Grapalat" w:hAnsi="GHEA Grapalat" w:cs="Sylfaen"/>
          <w:i w:val="0"/>
          <w:szCs w:val="24"/>
          <w:lang w:val="ru-RU"/>
        </w:rPr>
        <w:t>ընտրված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մասնակցի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առաջարկած</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գնի</w:t>
      </w:r>
      <w:r w:rsidRPr="009268D9">
        <w:rPr>
          <w:rFonts w:ascii="GHEA Grapalat" w:hAnsi="GHEA Grapalat" w:cs="Sylfaen"/>
          <w:i w:val="0"/>
          <w:szCs w:val="24"/>
          <w:lang w:val="af-ZA"/>
        </w:rPr>
        <w:t xml:space="preserve"> </w:t>
      </w:r>
      <w:r w:rsidRPr="009268D9">
        <w:rPr>
          <w:rFonts w:ascii="GHEA Grapalat" w:hAnsi="GHEA Grapalat" w:cs="Sylfaen"/>
          <w:i w:val="0"/>
          <w:szCs w:val="24"/>
          <w:lang w:val="ru-RU"/>
        </w:rPr>
        <w:t>ավելացմանը։</w:t>
      </w:r>
      <w:r w:rsidRPr="009268D9">
        <w:rPr>
          <w:rFonts w:ascii="GHEA Mariam" w:hAnsi="GHEA Mariam"/>
          <w:spacing w:val="-8"/>
          <w:lang w:val="af-ZA"/>
        </w:rPr>
        <w:t xml:space="preserve"> </w:t>
      </w:r>
    </w:p>
    <w:p w:rsidR="00096865" w:rsidRPr="009268D9" w:rsidRDefault="00096865" w:rsidP="00B878AC">
      <w:pPr>
        <w:jc w:val="center"/>
        <w:rPr>
          <w:rFonts w:ascii="GHEA Grapalat" w:hAnsi="GHEA Grapalat"/>
          <w:b/>
          <w:iCs/>
          <w:sz w:val="20"/>
          <w:lang w:val="af-ZA"/>
        </w:rPr>
      </w:pPr>
    </w:p>
    <w:p w:rsidR="00096865" w:rsidRPr="009268D9" w:rsidRDefault="00F33AC3" w:rsidP="00B878AC">
      <w:pPr>
        <w:jc w:val="center"/>
        <w:rPr>
          <w:rFonts w:ascii="GHEA Grapalat" w:hAnsi="GHEA Grapalat" w:cs="Arial"/>
          <w:b/>
          <w:iCs/>
          <w:sz w:val="20"/>
          <w:lang w:val="af-ZA"/>
        </w:rPr>
      </w:pPr>
      <w:r w:rsidRPr="009268D9">
        <w:rPr>
          <w:rFonts w:ascii="GHEA Grapalat" w:hAnsi="GHEA Grapalat"/>
          <w:b/>
          <w:iCs/>
          <w:sz w:val="20"/>
          <w:lang w:val="hy-AM"/>
        </w:rPr>
        <w:t>9</w:t>
      </w:r>
      <w:r w:rsidR="008D5016" w:rsidRPr="009268D9">
        <w:rPr>
          <w:rFonts w:ascii="GHEA Grapalat" w:hAnsi="GHEA Grapalat"/>
          <w:b/>
          <w:iCs/>
          <w:sz w:val="20"/>
          <w:lang w:val="af-ZA"/>
        </w:rPr>
        <w:t xml:space="preserve">. </w:t>
      </w:r>
      <w:r w:rsidR="00E2245F" w:rsidRPr="009268D9">
        <w:rPr>
          <w:rFonts w:ascii="GHEA Grapalat" w:hAnsi="GHEA Grapalat" w:cs="Sylfaen"/>
          <w:b/>
          <w:iCs/>
          <w:sz w:val="20"/>
          <w:lang w:val="hy-AM"/>
        </w:rPr>
        <w:t>ՈՐԱԿԱՎՈՐՄԱՆ</w:t>
      </w:r>
      <w:r w:rsidR="00E2245F" w:rsidRPr="009268D9">
        <w:rPr>
          <w:rFonts w:ascii="GHEA Grapalat" w:hAnsi="GHEA Grapalat" w:cs="Arial"/>
          <w:b/>
          <w:iCs/>
          <w:sz w:val="20"/>
          <w:lang w:val="af-ZA"/>
        </w:rPr>
        <w:t xml:space="preserve"> </w:t>
      </w:r>
      <w:r w:rsidR="00E2245F" w:rsidRPr="009268D9">
        <w:rPr>
          <w:rFonts w:ascii="GHEA Grapalat" w:hAnsi="GHEA Grapalat" w:cs="Sylfaen"/>
          <w:b/>
          <w:iCs/>
          <w:sz w:val="20"/>
          <w:lang w:val="hy-AM"/>
        </w:rPr>
        <w:t>ԵՎ</w:t>
      </w:r>
      <w:r w:rsidR="00E2245F" w:rsidRPr="009268D9">
        <w:rPr>
          <w:rFonts w:ascii="GHEA Grapalat" w:hAnsi="GHEA Grapalat" w:cs="Sylfaen"/>
          <w:b/>
          <w:iCs/>
          <w:sz w:val="20"/>
          <w:lang w:val="af-ZA"/>
        </w:rPr>
        <w:t xml:space="preserve"> </w:t>
      </w:r>
      <w:r w:rsidR="008D5016" w:rsidRPr="009268D9">
        <w:rPr>
          <w:rFonts w:ascii="GHEA Grapalat" w:hAnsi="GHEA Grapalat" w:cs="Sylfaen"/>
          <w:b/>
          <w:iCs/>
          <w:sz w:val="20"/>
          <w:lang w:val="af-ZA"/>
        </w:rPr>
        <w:t>ՊԱՅՄԱՆԱԳՐԻ</w:t>
      </w:r>
      <w:r w:rsidR="00EE0172" w:rsidRPr="009268D9">
        <w:rPr>
          <w:rFonts w:ascii="GHEA Grapalat" w:hAnsi="GHEA Grapalat" w:cs="Sylfaen"/>
          <w:b/>
          <w:iCs/>
          <w:sz w:val="20"/>
          <w:lang w:val="hy-AM"/>
        </w:rPr>
        <w:t xml:space="preserve"> </w:t>
      </w:r>
      <w:r w:rsidR="008D5016" w:rsidRPr="009268D9">
        <w:rPr>
          <w:rFonts w:ascii="GHEA Grapalat" w:hAnsi="GHEA Grapalat" w:cs="Sylfaen"/>
          <w:b/>
          <w:iCs/>
          <w:sz w:val="20"/>
          <w:lang w:val="af-ZA"/>
        </w:rPr>
        <w:t>ԱՊԱՀՈՎՈՒՄ</w:t>
      </w:r>
      <w:r w:rsidR="00E2245F" w:rsidRPr="009268D9">
        <w:rPr>
          <w:rFonts w:ascii="GHEA Grapalat" w:hAnsi="GHEA Grapalat" w:cs="Sylfaen"/>
          <w:b/>
          <w:iCs/>
          <w:sz w:val="20"/>
          <w:lang w:val="hy-AM"/>
        </w:rPr>
        <w:t>ՆԵՐ</w:t>
      </w:r>
      <w:r w:rsidR="008D5016" w:rsidRPr="009268D9">
        <w:rPr>
          <w:rFonts w:ascii="GHEA Grapalat" w:hAnsi="GHEA Grapalat" w:cs="Sylfaen"/>
          <w:b/>
          <w:iCs/>
          <w:sz w:val="20"/>
          <w:lang w:val="af-ZA"/>
        </w:rPr>
        <w:t>Ը</w:t>
      </w:r>
      <w:r w:rsidR="008D5016" w:rsidRPr="009268D9">
        <w:rPr>
          <w:rFonts w:ascii="GHEA Grapalat" w:hAnsi="GHEA Grapalat" w:cs="Arial"/>
          <w:b/>
          <w:iCs/>
          <w:sz w:val="20"/>
          <w:lang w:val="af-ZA"/>
        </w:rPr>
        <w:t xml:space="preserve"> </w:t>
      </w:r>
    </w:p>
    <w:p w:rsidR="00096865" w:rsidRPr="009268D9" w:rsidRDefault="00096865" w:rsidP="00B878AC">
      <w:pPr>
        <w:jc w:val="center"/>
        <w:rPr>
          <w:rFonts w:ascii="GHEA Grapalat" w:hAnsi="GHEA Grapalat"/>
          <w:b/>
          <w:iCs/>
          <w:sz w:val="20"/>
          <w:lang w:val="af-ZA"/>
        </w:rPr>
      </w:pPr>
    </w:p>
    <w:p w:rsidR="00096865" w:rsidRPr="009268D9" w:rsidRDefault="00F33AC3" w:rsidP="00B878AC">
      <w:pPr>
        <w:ind w:firstLine="567"/>
        <w:jc w:val="both"/>
        <w:rPr>
          <w:rFonts w:ascii="GHEA Grapalat" w:hAnsi="GHEA Grapalat" w:cs="Sylfaen"/>
          <w:sz w:val="20"/>
          <w:lang w:val="af-ZA"/>
        </w:rPr>
      </w:pPr>
      <w:r w:rsidRPr="009268D9">
        <w:rPr>
          <w:rFonts w:ascii="GHEA Grapalat" w:hAnsi="GHEA Grapalat"/>
          <w:iCs/>
          <w:sz w:val="20"/>
          <w:lang w:val="hy-AM"/>
        </w:rPr>
        <w:t>9</w:t>
      </w:r>
      <w:r w:rsidR="00096865" w:rsidRPr="009268D9">
        <w:rPr>
          <w:rFonts w:ascii="GHEA Grapalat" w:hAnsi="GHEA Grapalat"/>
          <w:iCs/>
          <w:sz w:val="20"/>
          <w:lang w:val="af-ZA"/>
        </w:rPr>
        <w:t>.</w:t>
      </w:r>
      <w:r w:rsidR="00096865" w:rsidRPr="009268D9">
        <w:rPr>
          <w:rFonts w:ascii="GHEA Grapalat" w:hAnsi="GHEA Grapalat" w:cs="Sylfaen"/>
          <w:sz w:val="20"/>
          <w:lang w:val="af-ZA"/>
        </w:rPr>
        <w:t xml:space="preserve">1 </w:t>
      </w:r>
      <w:r w:rsidR="00214DDC" w:rsidRPr="009268D9">
        <w:rPr>
          <w:rFonts w:ascii="GHEA Grapalat" w:hAnsi="GHEA Grapalat" w:cs="Sylfaen"/>
          <w:sz w:val="20"/>
          <w:lang w:val="hy-AM"/>
        </w:rPr>
        <w:t>Որակավորման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և</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պ</w:t>
      </w:r>
      <w:r w:rsidR="00214DDC" w:rsidRPr="009268D9">
        <w:rPr>
          <w:rFonts w:ascii="GHEA Grapalat" w:hAnsi="GHEA Grapalat" w:cs="Sylfaen"/>
          <w:sz w:val="20"/>
          <w:lang w:val="ru-RU"/>
        </w:rPr>
        <w:t>այմանագրի</w:t>
      </w:r>
      <w:r w:rsidR="00214DDC" w:rsidRPr="009268D9">
        <w:rPr>
          <w:rFonts w:ascii="GHEA Grapalat" w:hAnsi="GHEA Grapalat" w:cs="Sylfaen"/>
          <w:sz w:val="20"/>
          <w:lang w:val="hy-AM"/>
        </w:rPr>
        <w:t xml:space="preserve"> </w:t>
      </w:r>
      <w:r w:rsidR="00214DDC" w:rsidRPr="009268D9">
        <w:rPr>
          <w:rFonts w:ascii="GHEA Grapalat" w:hAnsi="GHEA Grapalat" w:cs="Sylfaen"/>
          <w:sz w:val="20"/>
          <w:lang w:val="ru-RU"/>
        </w:rPr>
        <w:t>ապահովում</w:t>
      </w:r>
      <w:r w:rsidR="00214DDC" w:rsidRPr="009268D9">
        <w:rPr>
          <w:rFonts w:ascii="GHEA Grapalat" w:hAnsi="GHEA Grapalat" w:cs="Sylfaen"/>
          <w:sz w:val="20"/>
          <w:lang w:val="hy-AM"/>
        </w:rPr>
        <w:t>ները</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ներկայացնելու</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պահանջի</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հիման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վրա</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այն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ստանալու</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օրվանից</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 xml:space="preserve">5 </w:t>
      </w:r>
      <w:r w:rsidR="00214DDC" w:rsidRPr="009268D9">
        <w:rPr>
          <w:rFonts w:ascii="GHEA Grapalat" w:hAnsi="GHEA Grapalat" w:cs="Sylfaen"/>
          <w:sz w:val="20"/>
          <w:lang w:val="af-ZA"/>
        </w:rPr>
        <w:t xml:space="preserve">աշխատանքային </w:t>
      </w:r>
      <w:r w:rsidR="00214DDC" w:rsidRPr="009268D9">
        <w:rPr>
          <w:rFonts w:ascii="GHEA Grapalat" w:hAnsi="GHEA Grapalat" w:cs="Sylfaen"/>
          <w:sz w:val="20"/>
          <w:lang w:val="ru-RU"/>
        </w:rPr>
        <w:t>օրվա</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ընթացքում</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ընտրված</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մասնակիցը</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պարտավոր</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է</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ներկայացնել</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որակավորման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և</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ru-RU"/>
        </w:rPr>
        <w:t>պայմանագրի</w:t>
      </w:r>
      <w:r w:rsidR="00214DDC" w:rsidRPr="009268D9">
        <w:rPr>
          <w:rFonts w:ascii="GHEA Grapalat" w:hAnsi="GHEA Grapalat" w:cs="Sylfaen"/>
          <w:sz w:val="20"/>
          <w:lang w:val="hy-AM"/>
        </w:rPr>
        <w:t xml:space="preserve"> </w:t>
      </w:r>
      <w:r w:rsidR="00214DDC" w:rsidRPr="009268D9">
        <w:rPr>
          <w:rFonts w:ascii="GHEA Grapalat" w:hAnsi="GHEA Grapalat" w:cs="Sylfaen"/>
          <w:sz w:val="20"/>
          <w:lang w:val="ru-RU"/>
        </w:rPr>
        <w:t>ապահովում</w:t>
      </w:r>
      <w:r w:rsidR="00214DDC" w:rsidRPr="009268D9">
        <w:rPr>
          <w:rFonts w:ascii="GHEA Grapalat" w:hAnsi="GHEA Grapalat" w:cs="Sylfaen"/>
          <w:sz w:val="20"/>
          <w:lang w:val="hy-AM"/>
        </w:rPr>
        <w:t>ներ</w:t>
      </w:r>
      <w:r w:rsidR="00214DDC" w:rsidRPr="009268D9">
        <w:rPr>
          <w:rFonts w:ascii="GHEA Grapalat" w:hAnsi="GHEA Grapalat" w:cs="Sylfaen"/>
          <w:sz w:val="20"/>
          <w:lang w:val="ru-RU"/>
        </w:rPr>
        <w:t>։</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Ընտրված</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մասնակցի</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հետ</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պայմանագիր</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կնքվում</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է</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եթե</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վերջինս</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ներկայացնում</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է</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որակավորման և</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 xml:space="preserve">պայմանագրի </w:t>
      </w:r>
      <w:r w:rsidR="00214DDC" w:rsidRPr="009268D9">
        <w:rPr>
          <w:rFonts w:ascii="GHEA Grapalat" w:hAnsi="GHEA Grapalat" w:cs="Sylfaen"/>
          <w:sz w:val="20"/>
          <w:lang w:val="af-ZA"/>
        </w:rPr>
        <w:t>(</w:t>
      </w:r>
      <w:r w:rsidR="00214DDC" w:rsidRPr="009268D9">
        <w:rPr>
          <w:rFonts w:ascii="GHEA Grapalat" w:hAnsi="GHEA Grapalat" w:cs="Sylfaen"/>
          <w:sz w:val="20"/>
          <w:lang w:val="hy-AM"/>
        </w:rPr>
        <w:t>կանխավճարի</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 xml:space="preserve"> ապահովումները:</w:t>
      </w:r>
    </w:p>
    <w:p w:rsidR="00BA7FAD" w:rsidRPr="009268D9" w:rsidRDefault="00F33AC3" w:rsidP="00B878AC">
      <w:pPr>
        <w:ind w:firstLine="567"/>
        <w:jc w:val="both"/>
        <w:rPr>
          <w:rFonts w:ascii="GHEA Grapalat" w:hAnsi="GHEA Grapalat" w:cs="Arial"/>
          <w:sz w:val="20"/>
          <w:lang w:val="af-ZA"/>
        </w:rPr>
      </w:pPr>
      <w:r w:rsidRPr="009268D9">
        <w:rPr>
          <w:rFonts w:ascii="GHEA Grapalat" w:hAnsi="GHEA Grapalat" w:cs="Sylfaen"/>
          <w:sz w:val="20"/>
          <w:lang w:val="hy-AM"/>
        </w:rPr>
        <w:t>9</w:t>
      </w:r>
      <w:r w:rsidR="00AD6D6A" w:rsidRPr="009268D9">
        <w:rPr>
          <w:rFonts w:ascii="GHEA Grapalat" w:hAnsi="GHEA Grapalat" w:cs="Sylfaen"/>
          <w:sz w:val="20"/>
          <w:lang w:val="hy-AM"/>
        </w:rPr>
        <w:t>.2</w:t>
      </w:r>
      <w:r w:rsidR="00F96621" w:rsidRPr="009268D9">
        <w:rPr>
          <w:rFonts w:ascii="GHEA Grapalat" w:hAnsi="GHEA Grapalat" w:cs="Sylfaen"/>
          <w:sz w:val="20"/>
          <w:lang w:val="af-ZA"/>
        </w:rPr>
        <w:t xml:space="preserve"> </w:t>
      </w:r>
      <w:r w:rsidR="00214DDC" w:rsidRPr="009268D9">
        <w:rPr>
          <w:rFonts w:ascii="GHEA Grapalat" w:hAnsi="GHEA Grapalat" w:cs="Sylfaen"/>
          <w:sz w:val="20"/>
        </w:rPr>
        <w:t>Որակավորման</w:t>
      </w:r>
      <w:r w:rsidR="00214DDC" w:rsidRPr="009268D9">
        <w:rPr>
          <w:rFonts w:ascii="GHEA Grapalat" w:hAnsi="GHEA Grapalat" w:cs="Sylfaen"/>
          <w:sz w:val="20"/>
          <w:lang w:val="af-ZA"/>
        </w:rPr>
        <w:t xml:space="preserve"> </w:t>
      </w:r>
      <w:r w:rsidR="00214DDC" w:rsidRPr="009268D9">
        <w:rPr>
          <w:rFonts w:ascii="GHEA Grapalat" w:hAnsi="GHEA Grapalat" w:cs="Sylfaen"/>
          <w:sz w:val="20"/>
        </w:rPr>
        <w:t>ապահովման</w:t>
      </w:r>
      <w:r w:rsidR="00214DDC" w:rsidRPr="009268D9">
        <w:rPr>
          <w:rFonts w:ascii="GHEA Grapalat" w:hAnsi="GHEA Grapalat" w:cs="Sylfaen"/>
          <w:sz w:val="20"/>
          <w:lang w:val="af-ZA"/>
        </w:rPr>
        <w:t xml:space="preserve"> </w:t>
      </w:r>
      <w:r w:rsidR="00214DDC" w:rsidRPr="009268D9">
        <w:rPr>
          <w:rFonts w:ascii="GHEA Grapalat" w:hAnsi="GHEA Grapalat" w:cs="Sylfaen"/>
          <w:sz w:val="20"/>
        </w:rPr>
        <w:t>չափը</w:t>
      </w:r>
      <w:r w:rsidR="00214DDC" w:rsidRPr="009268D9">
        <w:rPr>
          <w:rFonts w:ascii="GHEA Grapalat" w:hAnsi="GHEA Grapalat" w:cs="Sylfaen"/>
          <w:sz w:val="20"/>
          <w:lang w:val="af-ZA"/>
        </w:rPr>
        <w:t xml:space="preserve"> </w:t>
      </w:r>
      <w:r w:rsidR="00214DDC" w:rsidRPr="009268D9">
        <w:rPr>
          <w:rFonts w:ascii="GHEA Grapalat" w:hAnsi="GHEA Grapalat" w:cs="Sylfaen"/>
          <w:sz w:val="20"/>
        </w:rPr>
        <w:t>հավասար</w:t>
      </w:r>
      <w:r w:rsidR="00214DDC" w:rsidRPr="009268D9">
        <w:rPr>
          <w:rFonts w:ascii="GHEA Grapalat" w:hAnsi="GHEA Grapalat" w:cs="Sylfaen"/>
          <w:sz w:val="20"/>
          <w:lang w:val="af-ZA"/>
        </w:rPr>
        <w:t xml:space="preserve"> </w:t>
      </w:r>
      <w:r w:rsidR="00214DDC" w:rsidRPr="009268D9">
        <w:rPr>
          <w:rFonts w:ascii="GHEA Grapalat" w:hAnsi="GHEA Grapalat" w:cs="Sylfaen"/>
          <w:sz w:val="20"/>
        </w:rPr>
        <w:t>է</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 xml:space="preserve"> սույն ընթացակարգի շրջանակում գնվելիք ապրանքի գնման գնի 15 տոկոսին</w:t>
      </w:r>
      <w:r w:rsidR="00214DDC" w:rsidRPr="009268D9">
        <w:rPr>
          <w:rFonts w:ascii="GHEA Grapalat" w:hAnsi="GHEA Grapalat" w:cs="Sylfaen"/>
          <w:sz w:val="20"/>
          <w:lang w:val="af-ZA"/>
        </w:rPr>
        <w:t>:</w:t>
      </w:r>
      <w:r w:rsidR="00017122" w:rsidRPr="009268D9">
        <w:rPr>
          <w:rFonts w:ascii="GHEA Grapalat" w:hAnsi="GHEA Grapalat" w:cs="Sylfaen"/>
          <w:sz w:val="20"/>
          <w:lang w:val="af-ZA"/>
        </w:rPr>
        <w:t xml:space="preserve"> </w:t>
      </w:r>
      <w:r w:rsidR="00017122" w:rsidRPr="009268D9">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214DDC" w:rsidRPr="009268D9">
        <w:rPr>
          <w:rFonts w:ascii="GHEA Grapalat" w:hAnsi="GHEA Grapalat" w:cs="Sylfaen"/>
          <w:b/>
          <w:i/>
          <w:sz w:val="20"/>
          <w:u w:val="single"/>
          <w:lang w:val="hy-AM"/>
        </w:rPr>
        <w:t>Որակավորման</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ապահովումը</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ներկայացվում</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է</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 xml:space="preserve">տուժանքի </w:t>
      </w:r>
      <w:r w:rsidR="00214DDC" w:rsidRPr="009268D9">
        <w:rPr>
          <w:rFonts w:ascii="GHEA Grapalat" w:hAnsi="GHEA Grapalat" w:cs="Sylfaen"/>
          <w:b/>
          <w:i/>
          <w:sz w:val="20"/>
          <w:u w:val="single"/>
          <w:lang w:val="af-ZA"/>
        </w:rPr>
        <w:t>(</w:t>
      </w:r>
      <w:r w:rsidR="00214DDC" w:rsidRPr="009268D9">
        <w:rPr>
          <w:rFonts w:ascii="GHEA Grapalat" w:hAnsi="GHEA Grapalat" w:cs="Sylfaen"/>
          <w:b/>
          <w:i/>
          <w:sz w:val="20"/>
          <w:u w:val="single"/>
          <w:lang w:val="hy-AM"/>
        </w:rPr>
        <w:t>հավելված 4․2</w:t>
      </w:r>
      <w:r w:rsidR="00214DDC" w:rsidRPr="009268D9">
        <w:rPr>
          <w:rFonts w:ascii="GHEA Grapalat" w:hAnsi="GHEA Grapalat" w:cs="Sylfaen"/>
          <w:b/>
          <w:i/>
          <w:sz w:val="20"/>
          <w:u w:val="single"/>
          <w:lang w:val="af-ZA"/>
        </w:rPr>
        <w:t>)</w:t>
      </w:r>
      <w:r w:rsidR="00214DDC" w:rsidRPr="009268D9">
        <w:rPr>
          <w:rFonts w:ascii="GHEA Grapalat" w:hAnsi="GHEA Grapalat" w:cs="Sylfaen"/>
          <w:b/>
          <w:i/>
          <w:sz w:val="20"/>
          <w:u w:val="single"/>
          <w:lang w:val="hy-AM"/>
        </w:rPr>
        <w:t xml:space="preserve"> </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կամ</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կանխիկ</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փողի</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b/>
          <w:i/>
          <w:sz w:val="20"/>
          <w:u w:val="single"/>
          <w:lang w:val="hy-AM"/>
        </w:rPr>
        <w:t>ձևով:</w:t>
      </w:r>
      <w:r w:rsidR="00214DDC" w:rsidRPr="009268D9">
        <w:rPr>
          <w:rFonts w:ascii="GHEA Grapalat" w:hAnsi="GHEA Grapalat" w:cs="Sylfaen"/>
          <w:b/>
          <w:i/>
          <w:sz w:val="20"/>
          <w:u w:val="single"/>
          <w:lang w:val="af-ZA"/>
        </w:rPr>
        <w:t xml:space="preserve"> </w:t>
      </w:r>
      <w:r w:rsidR="00214DDC" w:rsidRPr="009268D9">
        <w:rPr>
          <w:rFonts w:ascii="GHEA Grapalat" w:hAnsi="GHEA Grapalat" w:cs="Sylfaen"/>
          <w:sz w:val="20"/>
          <w:lang w:val="af-ZA"/>
        </w:rPr>
        <w:t>Ընդ որում ապահովումը</w:t>
      </w:r>
      <w:r w:rsidR="00214DDC" w:rsidRPr="009268D9">
        <w:rPr>
          <w:rFonts w:ascii="GHEA Grapalat" w:hAnsi="GHEA Grapalat"/>
          <w:color w:val="000000"/>
          <w:shd w:val="clear" w:color="auto" w:fill="FFFFFF"/>
          <w:lang w:val="af-ZA"/>
        </w:rPr>
        <w:t xml:space="preserve"> </w:t>
      </w:r>
      <w:r w:rsidR="00214DDC" w:rsidRPr="009268D9">
        <w:rPr>
          <w:rFonts w:ascii="GHEA Grapalat" w:hAnsi="GHEA Grapalat" w:cs="Sylfaen"/>
          <w:sz w:val="20"/>
          <w:lang w:val="hy-AM"/>
        </w:rPr>
        <w:t>պետք</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է</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վավեր</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լինի</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առնվազն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մինչև</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պայմանագրի</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կատարման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արդյունքը</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պատվիրատուի</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կողմից</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ամբողջական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ընդունվելու</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օրվան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հաջորդող</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2</w:t>
      </w:r>
      <w:r w:rsidR="00214DDC" w:rsidRPr="009268D9">
        <w:rPr>
          <w:rFonts w:ascii="GHEA Grapalat" w:hAnsi="GHEA Grapalat" w:cs="Sylfaen"/>
          <w:sz w:val="20"/>
          <w:lang w:val="af-ZA"/>
        </w:rPr>
        <w:t>0-</w:t>
      </w:r>
      <w:r w:rsidR="00214DDC" w:rsidRPr="009268D9">
        <w:rPr>
          <w:rFonts w:ascii="GHEA Grapalat" w:hAnsi="GHEA Grapalat" w:cs="Sylfaen"/>
          <w:sz w:val="20"/>
          <w:lang w:val="hy-AM"/>
        </w:rPr>
        <w:t>րդ</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աշխատանքային</w:t>
      </w:r>
      <w:r w:rsidR="00214DDC" w:rsidRPr="009268D9">
        <w:rPr>
          <w:rFonts w:ascii="GHEA Grapalat" w:hAnsi="GHEA Grapalat" w:cs="Sylfaen"/>
          <w:sz w:val="20"/>
          <w:lang w:val="af-ZA"/>
        </w:rPr>
        <w:t xml:space="preserve"> </w:t>
      </w:r>
      <w:r w:rsidR="00214DDC" w:rsidRPr="009268D9">
        <w:rPr>
          <w:rFonts w:ascii="GHEA Grapalat" w:hAnsi="GHEA Grapalat" w:cs="Sylfaen"/>
          <w:sz w:val="20"/>
          <w:lang w:val="hy-AM"/>
        </w:rPr>
        <w:t>օրը</w:t>
      </w:r>
      <w:r w:rsidR="00214DDC" w:rsidRPr="009268D9">
        <w:rPr>
          <w:rFonts w:ascii="GHEA Grapalat" w:hAnsi="GHEA Grapalat" w:cs="Sylfaen"/>
          <w:sz w:val="20"/>
          <w:lang w:val="af-ZA"/>
        </w:rPr>
        <w:t xml:space="preserve"> </w:t>
      </w:r>
      <w:r w:rsidR="00214DDC" w:rsidRPr="009268D9">
        <w:rPr>
          <w:rFonts w:ascii="GHEA Grapalat" w:hAnsi="GHEA Grapalat" w:cs="Arial"/>
          <w:sz w:val="20"/>
          <w:lang w:val="hy-AM"/>
        </w:rPr>
        <w:t>ներառյալ</w:t>
      </w:r>
      <w:r w:rsidR="0008010D" w:rsidRPr="009268D9">
        <w:rPr>
          <w:rFonts w:ascii="GHEA Grapalat" w:hAnsi="GHEA Grapalat" w:cs="Arial"/>
          <w:sz w:val="20"/>
          <w:lang w:val="af-ZA"/>
        </w:rPr>
        <w:t>:</w:t>
      </w:r>
    </w:p>
    <w:p w:rsidR="0008010D" w:rsidRPr="009268D9" w:rsidRDefault="0008010D" w:rsidP="0008010D">
      <w:pPr>
        <w:ind w:firstLine="567"/>
        <w:jc w:val="both"/>
        <w:rPr>
          <w:rFonts w:ascii="GHEA Grapalat" w:hAnsi="GHEA Grapalat" w:cs="Arial"/>
          <w:sz w:val="20"/>
          <w:lang w:val="hy-AM"/>
        </w:rPr>
      </w:pPr>
      <w:r w:rsidRPr="009268D9">
        <w:rPr>
          <w:rFonts w:ascii="GHEA Grapalat" w:hAnsi="GHEA Grapalat" w:cs="Arial"/>
          <w:sz w:val="20"/>
          <w:lang w:val="hy-AM"/>
        </w:rPr>
        <w:t>Եթե</w:t>
      </w:r>
      <w:r w:rsidRPr="009268D9">
        <w:rPr>
          <w:rFonts w:ascii="GHEA Grapalat" w:hAnsi="GHEA Grapalat" w:cs="Arial"/>
          <w:sz w:val="20"/>
          <w:lang w:val="af-ZA"/>
        </w:rPr>
        <w:t xml:space="preserve"> </w:t>
      </w:r>
      <w:r w:rsidRPr="009268D9">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268D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268D9">
        <w:rPr>
          <w:rFonts w:ascii="GHEA Grapalat" w:hAnsi="GHEA Grapalat" w:cs="Arial"/>
          <w:sz w:val="20"/>
          <w:lang w:val="hy-AM"/>
        </w:rPr>
        <w:t xml:space="preserve"> : </w:t>
      </w:r>
      <w:r w:rsidRPr="009268D9">
        <w:rPr>
          <w:rFonts w:ascii="GHEA Grapalat" w:hAnsi="GHEA Grapalat"/>
          <w:sz w:val="20"/>
          <w:szCs w:val="20"/>
          <w:lang w:val="hy-AM"/>
        </w:rPr>
        <w:t>Կանխիկ</w:t>
      </w:r>
      <w:r w:rsidRPr="009268D9">
        <w:rPr>
          <w:rFonts w:ascii="GHEA Grapalat" w:hAnsi="GHEA Grapalat"/>
          <w:sz w:val="20"/>
          <w:szCs w:val="20"/>
          <w:lang w:val="af-ZA"/>
        </w:rPr>
        <w:t xml:space="preserve"> </w:t>
      </w:r>
      <w:r w:rsidRPr="009268D9">
        <w:rPr>
          <w:rFonts w:ascii="GHEA Grapalat" w:hAnsi="GHEA Grapalat"/>
          <w:sz w:val="20"/>
          <w:szCs w:val="20"/>
          <w:lang w:val="hy-AM"/>
        </w:rPr>
        <w:t>փողի</w:t>
      </w:r>
      <w:r w:rsidRPr="009268D9">
        <w:rPr>
          <w:rFonts w:ascii="GHEA Grapalat" w:hAnsi="GHEA Grapalat"/>
          <w:sz w:val="20"/>
          <w:szCs w:val="20"/>
          <w:lang w:val="af-ZA"/>
        </w:rPr>
        <w:t xml:space="preserve"> </w:t>
      </w:r>
      <w:r w:rsidRPr="009268D9">
        <w:rPr>
          <w:rFonts w:ascii="GHEA Grapalat" w:hAnsi="GHEA Grapalat"/>
          <w:sz w:val="20"/>
          <w:szCs w:val="20"/>
          <w:lang w:val="hy-AM"/>
        </w:rPr>
        <w:t>ձևով</w:t>
      </w:r>
      <w:r w:rsidRPr="009268D9">
        <w:rPr>
          <w:rFonts w:ascii="GHEA Grapalat" w:hAnsi="GHEA Grapalat"/>
          <w:sz w:val="20"/>
          <w:szCs w:val="20"/>
          <w:lang w:val="af-ZA"/>
        </w:rPr>
        <w:t xml:space="preserve"> </w:t>
      </w:r>
      <w:r w:rsidRPr="009268D9">
        <w:rPr>
          <w:rFonts w:ascii="GHEA Grapalat" w:hAnsi="GHEA Grapalat"/>
          <w:sz w:val="20"/>
          <w:szCs w:val="20"/>
          <w:lang w:val="hy-AM"/>
        </w:rPr>
        <w:t>ներկայացված</w:t>
      </w:r>
      <w:r w:rsidRPr="009268D9">
        <w:rPr>
          <w:rFonts w:ascii="GHEA Grapalat" w:hAnsi="GHEA Grapalat"/>
          <w:sz w:val="20"/>
          <w:szCs w:val="20"/>
          <w:lang w:val="af-ZA"/>
        </w:rPr>
        <w:t xml:space="preserve"> </w:t>
      </w:r>
      <w:r w:rsidRPr="009268D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8010D" w:rsidRPr="009268D9" w:rsidRDefault="0008010D" w:rsidP="0008010D">
      <w:pPr>
        <w:pStyle w:val="af4"/>
        <w:shd w:val="clear" w:color="auto" w:fill="FFFFFF"/>
        <w:spacing w:before="0" w:beforeAutospacing="0" w:after="0" w:afterAutospacing="0"/>
        <w:ind w:firstLine="375"/>
        <w:jc w:val="both"/>
        <w:rPr>
          <w:rFonts w:ascii="GHEA Grapalat" w:hAnsi="GHEA Grapalat" w:cs="Arial"/>
          <w:sz w:val="20"/>
          <w:lang w:val="hy-AM"/>
        </w:rPr>
      </w:pPr>
      <w:r w:rsidRPr="009268D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01A05" w:rsidRPr="009268D9" w:rsidRDefault="00501A05" w:rsidP="00B878AC">
      <w:pPr>
        <w:ind w:firstLine="567"/>
        <w:jc w:val="both"/>
        <w:rPr>
          <w:rFonts w:ascii="GHEA Grapalat" w:hAnsi="GHEA Grapalat" w:cs="Arial"/>
          <w:sz w:val="20"/>
          <w:lang w:val="hy-AM"/>
        </w:rPr>
      </w:pPr>
      <w:r w:rsidRPr="009268D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8010D" w:rsidRPr="009268D9" w:rsidRDefault="0091211B" w:rsidP="0008010D">
      <w:pPr>
        <w:ind w:firstLine="567"/>
        <w:jc w:val="both"/>
        <w:rPr>
          <w:rFonts w:ascii="GHEA Grapalat" w:hAnsi="GHEA Grapalat" w:cs="Sylfaen"/>
          <w:b/>
          <w:i/>
          <w:sz w:val="20"/>
          <w:u w:val="single"/>
          <w:vertAlign w:val="superscript"/>
          <w:lang w:val="hy-AM"/>
        </w:rPr>
      </w:pPr>
      <w:r w:rsidRPr="009268D9">
        <w:rPr>
          <w:rFonts w:ascii="GHEA Grapalat" w:hAnsi="GHEA Grapalat" w:cs="Sylfaen"/>
          <w:sz w:val="20"/>
          <w:lang w:val="hy-AM"/>
        </w:rPr>
        <w:t>9</w:t>
      </w:r>
      <w:r w:rsidR="00281740" w:rsidRPr="009268D9">
        <w:rPr>
          <w:rFonts w:ascii="GHEA Grapalat" w:hAnsi="GHEA Grapalat" w:cs="Sylfaen"/>
          <w:sz w:val="20"/>
          <w:lang w:val="hy-AM"/>
        </w:rPr>
        <w:t xml:space="preserve">.3. </w:t>
      </w:r>
      <w:r w:rsidR="0008010D" w:rsidRPr="009268D9">
        <w:rPr>
          <w:rFonts w:ascii="GHEA Grapalat" w:hAnsi="GHEA Grapalat" w:cs="Sylfaen"/>
          <w:sz w:val="20"/>
          <w:lang w:val="hy-AM"/>
        </w:rPr>
        <w:t>Պայմանագրի</w:t>
      </w:r>
      <w:r w:rsidR="0008010D" w:rsidRPr="009268D9">
        <w:rPr>
          <w:rFonts w:ascii="GHEA Grapalat" w:hAnsi="GHEA Grapalat" w:cs="Sylfaen"/>
          <w:sz w:val="20"/>
          <w:lang w:val="af-ZA"/>
        </w:rPr>
        <w:t xml:space="preserve"> </w:t>
      </w:r>
      <w:r w:rsidR="0008010D" w:rsidRPr="009268D9">
        <w:rPr>
          <w:rFonts w:ascii="GHEA Grapalat" w:hAnsi="GHEA Grapalat" w:cs="Sylfaen"/>
          <w:sz w:val="20"/>
          <w:lang w:val="hy-AM"/>
        </w:rPr>
        <w:t>ապահովման</w:t>
      </w:r>
      <w:r w:rsidR="0008010D" w:rsidRPr="009268D9">
        <w:rPr>
          <w:rFonts w:ascii="GHEA Grapalat" w:hAnsi="GHEA Grapalat" w:cs="Sylfaen"/>
          <w:sz w:val="20"/>
          <w:lang w:val="af-ZA"/>
        </w:rPr>
        <w:t xml:space="preserve"> </w:t>
      </w:r>
      <w:r w:rsidR="0008010D" w:rsidRPr="009268D9">
        <w:rPr>
          <w:rFonts w:ascii="GHEA Grapalat" w:hAnsi="GHEA Grapalat" w:cs="Sylfaen"/>
          <w:sz w:val="20"/>
          <w:lang w:val="hy-AM"/>
        </w:rPr>
        <w:t>չափը</w:t>
      </w:r>
      <w:r w:rsidR="0008010D" w:rsidRPr="009268D9">
        <w:rPr>
          <w:rFonts w:ascii="GHEA Grapalat" w:hAnsi="GHEA Grapalat" w:cs="Sylfaen"/>
          <w:sz w:val="20"/>
          <w:lang w:val="af-ZA"/>
        </w:rPr>
        <w:t xml:space="preserve"> </w:t>
      </w:r>
      <w:r w:rsidR="0008010D" w:rsidRPr="009268D9">
        <w:rPr>
          <w:rFonts w:ascii="GHEA Grapalat" w:hAnsi="GHEA Grapalat" w:cs="Sylfaen"/>
          <w:sz w:val="20"/>
          <w:lang w:val="hy-AM"/>
        </w:rPr>
        <w:t>կազմում</w:t>
      </w:r>
      <w:r w:rsidR="0008010D" w:rsidRPr="009268D9">
        <w:rPr>
          <w:rFonts w:ascii="GHEA Grapalat" w:hAnsi="GHEA Grapalat" w:cs="Sylfaen"/>
          <w:sz w:val="20"/>
          <w:lang w:val="af-ZA"/>
        </w:rPr>
        <w:t xml:space="preserve"> </w:t>
      </w:r>
      <w:r w:rsidR="0008010D" w:rsidRPr="009268D9">
        <w:rPr>
          <w:rFonts w:ascii="GHEA Grapalat" w:hAnsi="GHEA Grapalat" w:cs="Sylfaen"/>
          <w:sz w:val="20"/>
          <w:lang w:val="hy-AM"/>
        </w:rPr>
        <w:t>է</w:t>
      </w:r>
      <w:r w:rsidR="0008010D" w:rsidRPr="009268D9">
        <w:rPr>
          <w:rFonts w:ascii="GHEA Grapalat" w:hAnsi="GHEA Grapalat" w:cs="Sylfaen"/>
          <w:sz w:val="20"/>
          <w:lang w:val="af-ZA"/>
        </w:rPr>
        <w:t xml:space="preserve"> </w:t>
      </w:r>
      <w:r w:rsidR="0008010D" w:rsidRPr="009268D9">
        <w:rPr>
          <w:rFonts w:ascii="GHEA Grapalat" w:hAnsi="GHEA Grapalat" w:cs="Sylfaen"/>
          <w:sz w:val="20"/>
          <w:lang w:val="hy-AM"/>
        </w:rPr>
        <w:t>գնման գնի</w:t>
      </w:r>
      <w:r w:rsidR="0008010D" w:rsidRPr="009268D9">
        <w:rPr>
          <w:rFonts w:ascii="GHEA Grapalat" w:hAnsi="GHEA Grapalat" w:cs="Sylfaen"/>
          <w:sz w:val="20"/>
          <w:lang w:val="af-ZA"/>
        </w:rPr>
        <w:t xml:space="preserve"> 10 </w:t>
      </w:r>
      <w:r w:rsidR="0008010D" w:rsidRPr="009268D9">
        <w:rPr>
          <w:rFonts w:ascii="GHEA Grapalat" w:hAnsi="GHEA Grapalat" w:cs="Sylfaen"/>
          <w:sz w:val="20"/>
          <w:lang w:val="hy-AM"/>
        </w:rPr>
        <w:t>տոկոսը:</w:t>
      </w:r>
      <w:r w:rsidR="005E5EC1" w:rsidRPr="009268D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08010D" w:rsidRPr="009268D9">
        <w:rPr>
          <w:rFonts w:ascii="GHEA Grapalat" w:hAnsi="GHEA Grapalat" w:cs="Sylfaen"/>
          <w:b/>
          <w:i/>
          <w:sz w:val="20"/>
          <w:u w:val="single"/>
          <w:lang w:val="hy-AM"/>
        </w:rPr>
        <w:t xml:space="preserve">Պայմանագրի ապահովումը ներկայացվում է </w:t>
      </w:r>
      <w:r w:rsidR="00D61367" w:rsidRPr="009268D9">
        <w:rPr>
          <w:rFonts w:ascii="GHEA Grapalat" w:hAnsi="GHEA Grapalat" w:cs="Sylfaen"/>
          <w:b/>
          <w:i/>
          <w:sz w:val="20"/>
          <w:u w:val="single"/>
          <w:lang w:val="hy-AM"/>
        </w:rPr>
        <w:t>միակողմանի հաստատված հայտարարության՝ տուժանքի (հավելված 5.1) կամ կանխիկ փողի ձևով:</w:t>
      </w:r>
      <w:r w:rsidR="0008010D" w:rsidRPr="009268D9">
        <w:rPr>
          <w:rFonts w:ascii="GHEA Grapalat" w:hAnsi="GHEA Grapalat" w:cs="Sylfaen"/>
          <w:b/>
          <w:i/>
          <w:sz w:val="20"/>
          <w:u w:val="single"/>
          <w:vertAlign w:val="superscript"/>
          <w:lang w:val="hy-AM"/>
        </w:rPr>
        <w:t>13</w:t>
      </w:r>
    </w:p>
    <w:p w:rsidR="0008010D" w:rsidRPr="009268D9" w:rsidRDefault="0008010D" w:rsidP="00D61367">
      <w:pPr>
        <w:shd w:val="clear" w:color="auto" w:fill="FFFFFF"/>
        <w:ind w:firstLine="375"/>
        <w:jc w:val="both"/>
        <w:rPr>
          <w:rFonts w:ascii="GHEA Grapalat" w:hAnsi="GHEA Grapalat" w:cs="Sylfaen"/>
          <w:sz w:val="20"/>
          <w:lang w:val="hy-AM"/>
        </w:rPr>
      </w:pPr>
      <w:r w:rsidRPr="009268D9">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268D9">
        <w:rPr>
          <w:rFonts w:ascii="GHEA Grapalat" w:hAnsi="GHEA Grapalat"/>
          <w:color w:val="000000"/>
          <w:lang w:val="hy-AM"/>
        </w:rPr>
        <w:t xml:space="preserve"> </w:t>
      </w:r>
    </w:p>
    <w:p w:rsidR="0008010D" w:rsidRPr="009268D9" w:rsidRDefault="0008010D" w:rsidP="0008010D">
      <w:pPr>
        <w:ind w:firstLine="567"/>
        <w:jc w:val="both"/>
        <w:rPr>
          <w:rFonts w:ascii="GHEA Grapalat" w:hAnsi="GHEA Grapalat"/>
          <w:sz w:val="20"/>
          <w:szCs w:val="20"/>
          <w:lang w:val="hy-AM"/>
        </w:rPr>
      </w:pPr>
      <w:r w:rsidRPr="009268D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61367" w:rsidRPr="009268D9">
        <w:rPr>
          <w:rFonts w:ascii="GHEA Grapalat" w:hAnsi="GHEA Grapalat" w:cs="Sylfaen"/>
          <w:sz w:val="20"/>
          <w:lang w:val="hy-AM"/>
        </w:rPr>
        <w:t>20</w:t>
      </w:r>
      <w:r w:rsidRPr="009268D9">
        <w:rPr>
          <w:rFonts w:ascii="GHEA Grapalat" w:hAnsi="GHEA Grapalat" w:cs="Sylfaen"/>
          <w:sz w:val="20"/>
          <w:lang w:val="hy-AM"/>
        </w:rPr>
        <w:t>-րդ աշխատանքային օրը ներառյալ:</w:t>
      </w:r>
      <w:r w:rsidRPr="009268D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8010D" w:rsidRPr="009268D9" w:rsidRDefault="0008010D" w:rsidP="0008010D">
      <w:pPr>
        <w:ind w:firstLine="567"/>
        <w:jc w:val="both"/>
        <w:rPr>
          <w:rFonts w:ascii="GHEA Grapalat" w:hAnsi="GHEA Grapalat" w:cs="Arial"/>
          <w:sz w:val="20"/>
          <w:lang w:val="hy-AM"/>
        </w:rPr>
      </w:pPr>
      <w:r w:rsidRPr="009268D9">
        <w:rPr>
          <w:rFonts w:ascii="GHEA Grapalat" w:hAnsi="GHEA Grapalat"/>
          <w:sz w:val="20"/>
          <w:szCs w:val="20"/>
          <w:lang w:val="hy-AM"/>
        </w:rPr>
        <w:t>Կանխիկ</w:t>
      </w:r>
      <w:r w:rsidRPr="009268D9">
        <w:rPr>
          <w:rFonts w:ascii="GHEA Grapalat" w:hAnsi="GHEA Grapalat"/>
          <w:sz w:val="20"/>
          <w:szCs w:val="20"/>
          <w:lang w:val="af-ZA"/>
        </w:rPr>
        <w:t xml:space="preserve"> </w:t>
      </w:r>
      <w:r w:rsidRPr="009268D9">
        <w:rPr>
          <w:rFonts w:ascii="GHEA Grapalat" w:hAnsi="GHEA Grapalat"/>
          <w:sz w:val="20"/>
          <w:szCs w:val="20"/>
          <w:lang w:val="hy-AM"/>
        </w:rPr>
        <w:t>փողի</w:t>
      </w:r>
      <w:r w:rsidRPr="009268D9">
        <w:rPr>
          <w:rFonts w:ascii="GHEA Grapalat" w:hAnsi="GHEA Grapalat"/>
          <w:sz w:val="20"/>
          <w:szCs w:val="20"/>
          <w:lang w:val="af-ZA"/>
        </w:rPr>
        <w:t xml:space="preserve"> </w:t>
      </w:r>
      <w:r w:rsidRPr="009268D9">
        <w:rPr>
          <w:rFonts w:ascii="GHEA Grapalat" w:hAnsi="GHEA Grapalat"/>
          <w:sz w:val="20"/>
          <w:szCs w:val="20"/>
          <w:lang w:val="hy-AM"/>
        </w:rPr>
        <w:t>ձևով</w:t>
      </w:r>
      <w:r w:rsidRPr="009268D9">
        <w:rPr>
          <w:rFonts w:ascii="GHEA Grapalat" w:hAnsi="GHEA Grapalat"/>
          <w:sz w:val="20"/>
          <w:szCs w:val="20"/>
          <w:lang w:val="af-ZA"/>
        </w:rPr>
        <w:t xml:space="preserve"> </w:t>
      </w:r>
      <w:r w:rsidRPr="009268D9">
        <w:rPr>
          <w:rFonts w:ascii="GHEA Grapalat" w:hAnsi="GHEA Grapalat"/>
          <w:sz w:val="20"/>
          <w:szCs w:val="20"/>
          <w:lang w:val="hy-AM"/>
        </w:rPr>
        <w:t>ներկայացված</w:t>
      </w:r>
      <w:r w:rsidRPr="009268D9">
        <w:rPr>
          <w:rFonts w:ascii="GHEA Grapalat" w:hAnsi="GHEA Grapalat"/>
          <w:sz w:val="20"/>
          <w:szCs w:val="20"/>
          <w:lang w:val="af-ZA"/>
        </w:rPr>
        <w:t xml:space="preserve"> </w:t>
      </w:r>
      <w:r w:rsidRPr="009268D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61367" w:rsidRPr="009268D9" w:rsidRDefault="00D61367" w:rsidP="0008010D">
      <w:pPr>
        <w:ind w:firstLine="567"/>
        <w:jc w:val="both"/>
        <w:rPr>
          <w:rFonts w:ascii="GHEA Grapalat" w:hAnsi="GHEA Grapalat" w:cs="Sylfaen"/>
          <w:sz w:val="20"/>
          <w:lang w:val="hy-AM"/>
        </w:rPr>
      </w:pPr>
    </w:p>
    <w:p w:rsidR="00D61367" w:rsidRPr="009268D9" w:rsidRDefault="00D61367" w:rsidP="00D61367">
      <w:pPr>
        <w:pStyle w:val="af2"/>
        <w:rPr>
          <w:rFonts w:ascii="GHEA Grapalat" w:hAnsi="GHEA Grapalat" w:cs="Sylfaen"/>
          <w:i/>
          <w:sz w:val="16"/>
          <w:szCs w:val="16"/>
          <w:lang w:val="hy-AM"/>
        </w:rPr>
      </w:pPr>
      <w:r w:rsidRPr="009268D9">
        <w:rPr>
          <w:rFonts w:ascii="GHEA Grapalat" w:hAnsi="GHEA Grapalat" w:cs="Sylfaen"/>
          <w:i/>
          <w:sz w:val="16"/>
          <w:szCs w:val="16"/>
          <w:vertAlign w:val="superscript"/>
          <w:lang w:val="hy-AM"/>
        </w:rPr>
        <w:t>13</w:t>
      </w:r>
      <w:r w:rsidRPr="009268D9">
        <w:rPr>
          <w:rFonts w:ascii="GHEA Grapalat" w:hAnsi="GHEA Grapalat" w:cs="Sylfaen"/>
          <w:i/>
          <w:sz w:val="16"/>
          <w:szCs w:val="16"/>
          <w:lang w:val="hy-AM"/>
        </w:rPr>
        <w:t>Եթե գնման հայտով գնվելիք ապրանքի գինը չի գերազանցում 25մլն. ՀՀ դրամը, ապա</w:t>
      </w:r>
      <w:r w:rsidRPr="009268D9">
        <w:rPr>
          <w:rFonts w:ascii="Times New Roman" w:hAnsi="Times New Roman"/>
          <w:lang w:val="hy-AM"/>
        </w:rPr>
        <w:t xml:space="preserve"> </w:t>
      </w:r>
      <w:r w:rsidRPr="009268D9">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08010D" w:rsidRPr="009268D9" w:rsidRDefault="0008010D">
      <w:pPr>
        <w:rPr>
          <w:rFonts w:ascii="GHEA Grapalat" w:hAnsi="GHEA Grapalat" w:cs="Sylfaen"/>
          <w:sz w:val="20"/>
          <w:lang w:val="hy-AM"/>
        </w:rPr>
      </w:pPr>
      <w:r w:rsidRPr="009268D9">
        <w:rPr>
          <w:rFonts w:ascii="GHEA Grapalat" w:hAnsi="GHEA Grapalat" w:cs="Sylfaen"/>
          <w:sz w:val="20"/>
          <w:lang w:val="hy-AM"/>
        </w:rPr>
        <w:br w:type="page"/>
      </w:r>
    </w:p>
    <w:p w:rsidR="0034030E" w:rsidRPr="009268D9" w:rsidRDefault="0034030E" w:rsidP="00D61367">
      <w:pPr>
        <w:ind w:firstLine="567"/>
        <w:jc w:val="both"/>
        <w:rPr>
          <w:rFonts w:ascii="GHEA Grapalat" w:hAnsi="GHEA Grapalat" w:cs="Sylfaen"/>
          <w:sz w:val="20"/>
          <w:lang w:val="hy-AM"/>
        </w:rPr>
      </w:pPr>
      <w:r w:rsidRPr="009268D9">
        <w:rPr>
          <w:rFonts w:ascii="GHEA Grapalat" w:hAnsi="GHEA Grapalat" w:cs="Sylfaen"/>
          <w:sz w:val="20"/>
          <w:lang w:val="hy-AM"/>
        </w:rPr>
        <w:lastRenderedPageBreak/>
        <w:t>9.4 Պայմանագրով</w:t>
      </w:r>
      <w:r w:rsidRPr="009268D9">
        <w:rPr>
          <w:rFonts w:ascii="GHEA Grapalat" w:hAnsi="GHEA Grapalat" w:cs="Sylfaen"/>
          <w:sz w:val="20"/>
          <w:lang w:val="af-ZA"/>
        </w:rPr>
        <w:t xml:space="preserve"> պ</w:t>
      </w:r>
      <w:r w:rsidRPr="009268D9">
        <w:rPr>
          <w:rFonts w:ascii="GHEA Grapalat" w:hAnsi="GHEA Grapalat" w:cs="Sylfaen"/>
          <w:sz w:val="20"/>
          <w:lang w:val="hy-AM"/>
        </w:rPr>
        <w:t>ատվիրատուի</w:t>
      </w:r>
      <w:r w:rsidRPr="009268D9">
        <w:rPr>
          <w:rFonts w:ascii="GHEA Grapalat" w:hAnsi="GHEA Grapalat" w:cs="Sylfaen"/>
          <w:sz w:val="20"/>
          <w:lang w:val="af-ZA"/>
        </w:rPr>
        <w:t xml:space="preserve"> </w:t>
      </w:r>
      <w:r w:rsidRPr="009268D9">
        <w:rPr>
          <w:rFonts w:ascii="GHEA Grapalat" w:hAnsi="GHEA Grapalat" w:cs="Sylfaen"/>
          <w:sz w:val="20"/>
          <w:lang w:val="hy-AM"/>
        </w:rPr>
        <w:t>կողմից</w:t>
      </w:r>
      <w:r w:rsidRPr="009268D9">
        <w:rPr>
          <w:rFonts w:ascii="GHEA Grapalat" w:hAnsi="GHEA Grapalat" w:cs="Sylfaen"/>
          <w:sz w:val="20"/>
          <w:lang w:val="af-ZA"/>
        </w:rPr>
        <w:t xml:space="preserve"> </w:t>
      </w:r>
      <w:r w:rsidRPr="009268D9">
        <w:rPr>
          <w:rFonts w:ascii="GHEA Grapalat" w:hAnsi="GHEA Grapalat" w:cs="Sylfaen"/>
          <w:sz w:val="20"/>
          <w:lang w:val="hy-AM"/>
        </w:rPr>
        <w:t>կանխավճար</w:t>
      </w:r>
      <w:r w:rsidRPr="009268D9">
        <w:rPr>
          <w:rFonts w:ascii="GHEA Grapalat" w:hAnsi="GHEA Grapalat" w:cs="Sylfaen"/>
          <w:sz w:val="20"/>
          <w:lang w:val="af-ZA"/>
        </w:rPr>
        <w:t xml:space="preserve"> </w:t>
      </w:r>
      <w:r w:rsidRPr="009268D9">
        <w:rPr>
          <w:rFonts w:ascii="GHEA Grapalat" w:hAnsi="GHEA Grapalat" w:cs="Sylfaen"/>
          <w:sz w:val="20"/>
          <w:lang w:val="hy-AM"/>
        </w:rPr>
        <w:t>հատկացվելու</w:t>
      </w:r>
      <w:r w:rsidRPr="009268D9">
        <w:rPr>
          <w:rFonts w:ascii="GHEA Grapalat" w:hAnsi="GHEA Grapalat" w:cs="Sylfaen"/>
          <w:sz w:val="20"/>
          <w:lang w:val="af-ZA"/>
        </w:rPr>
        <w:t xml:space="preserve"> </w:t>
      </w:r>
      <w:r w:rsidRPr="009268D9">
        <w:rPr>
          <w:rFonts w:ascii="GHEA Grapalat" w:hAnsi="GHEA Grapalat" w:cs="Sylfaen"/>
          <w:sz w:val="20"/>
          <w:lang w:val="hy-AM"/>
        </w:rPr>
        <w:t>պայման</w:t>
      </w:r>
      <w:r w:rsidRPr="009268D9">
        <w:rPr>
          <w:rFonts w:ascii="GHEA Grapalat" w:hAnsi="GHEA Grapalat" w:cs="Sylfaen"/>
          <w:sz w:val="20"/>
          <w:lang w:val="af-ZA"/>
        </w:rPr>
        <w:t xml:space="preserve"> </w:t>
      </w:r>
      <w:r w:rsidRPr="009268D9">
        <w:rPr>
          <w:rFonts w:ascii="GHEA Grapalat" w:hAnsi="GHEA Grapalat" w:cs="Sylfaen"/>
          <w:sz w:val="20"/>
          <w:lang w:val="hy-AM"/>
        </w:rPr>
        <w:t>նախատեսվելու</w:t>
      </w:r>
      <w:r w:rsidRPr="009268D9">
        <w:rPr>
          <w:rFonts w:ascii="GHEA Grapalat" w:hAnsi="GHEA Grapalat" w:cs="Sylfaen"/>
          <w:sz w:val="20"/>
          <w:lang w:val="af-ZA"/>
        </w:rPr>
        <w:t xml:space="preserve"> </w:t>
      </w:r>
      <w:r w:rsidRPr="009268D9">
        <w:rPr>
          <w:rFonts w:ascii="GHEA Grapalat" w:hAnsi="GHEA Grapalat" w:cs="Sylfaen"/>
          <w:sz w:val="20"/>
          <w:lang w:val="hy-AM"/>
        </w:rPr>
        <w:t>դեպքում</w:t>
      </w:r>
      <w:r w:rsidRPr="009268D9">
        <w:rPr>
          <w:rFonts w:ascii="GHEA Grapalat" w:hAnsi="GHEA Grapalat" w:cs="Sylfaen"/>
          <w:sz w:val="20"/>
          <w:lang w:val="af-ZA"/>
        </w:rPr>
        <w:t xml:space="preserve"> </w:t>
      </w:r>
      <w:r w:rsidRPr="009268D9">
        <w:rPr>
          <w:rFonts w:ascii="GHEA Grapalat" w:hAnsi="GHEA Grapalat" w:cs="Sylfaen"/>
          <w:sz w:val="20"/>
          <w:lang w:val="hy-AM"/>
        </w:rPr>
        <w:t>ընտրված</w:t>
      </w:r>
      <w:r w:rsidRPr="009268D9">
        <w:rPr>
          <w:rFonts w:ascii="GHEA Grapalat" w:hAnsi="GHEA Grapalat" w:cs="Sylfaen"/>
          <w:sz w:val="20"/>
          <w:lang w:val="af-ZA"/>
        </w:rPr>
        <w:t xml:space="preserve"> </w:t>
      </w:r>
      <w:r w:rsidRPr="009268D9">
        <w:rPr>
          <w:rFonts w:ascii="GHEA Grapalat" w:hAnsi="GHEA Grapalat" w:cs="Sylfaen"/>
          <w:sz w:val="20"/>
          <w:lang w:val="hy-AM"/>
        </w:rPr>
        <w:t>մասնակիցը</w:t>
      </w:r>
      <w:r w:rsidRPr="009268D9">
        <w:rPr>
          <w:rFonts w:ascii="GHEA Grapalat" w:hAnsi="GHEA Grapalat" w:cs="Sylfaen"/>
          <w:sz w:val="20"/>
          <w:lang w:val="af-ZA"/>
        </w:rPr>
        <w:t xml:space="preserve"> պ</w:t>
      </w:r>
      <w:r w:rsidRPr="009268D9">
        <w:rPr>
          <w:rFonts w:ascii="GHEA Grapalat" w:hAnsi="GHEA Grapalat" w:cs="Sylfaen"/>
          <w:sz w:val="20"/>
          <w:lang w:val="hy-AM"/>
        </w:rPr>
        <w:t>ատվիրատուին</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w:t>
      </w:r>
      <w:r w:rsidRPr="009268D9">
        <w:rPr>
          <w:rFonts w:ascii="GHEA Grapalat" w:hAnsi="GHEA Grapalat" w:cs="Sylfaen"/>
          <w:sz w:val="20"/>
          <w:lang w:val="hy-AM"/>
        </w:rPr>
        <w:t>ներկայացնում</w:t>
      </w:r>
      <w:r w:rsidRPr="009268D9">
        <w:rPr>
          <w:rFonts w:ascii="GHEA Grapalat" w:hAnsi="GHEA Grapalat" w:cs="Sylfaen"/>
          <w:sz w:val="20"/>
          <w:lang w:val="af-ZA"/>
        </w:rPr>
        <w:t xml:space="preserve"> նաև </w:t>
      </w:r>
      <w:r w:rsidRPr="009268D9">
        <w:rPr>
          <w:rFonts w:ascii="GHEA Grapalat" w:hAnsi="GHEA Grapalat" w:cs="Sylfaen"/>
          <w:sz w:val="20"/>
          <w:lang w:val="hy-AM"/>
        </w:rPr>
        <w:t>կանխավճարի</w:t>
      </w:r>
      <w:r w:rsidRPr="009268D9">
        <w:rPr>
          <w:rFonts w:ascii="GHEA Grapalat" w:hAnsi="GHEA Grapalat" w:cs="Sylfaen"/>
          <w:sz w:val="20"/>
          <w:lang w:val="af-ZA"/>
        </w:rPr>
        <w:t xml:space="preserve"> </w:t>
      </w:r>
      <w:r w:rsidRPr="009268D9">
        <w:rPr>
          <w:rFonts w:ascii="GHEA Grapalat" w:hAnsi="GHEA Grapalat" w:cs="Sylfaen"/>
          <w:sz w:val="20"/>
          <w:lang w:val="hy-AM"/>
        </w:rPr>
        <w:t>ապահովում</w:t>
      </w:r>
      <w:r w:rsidRPr="009268D9">
        <w:rPr>
          <w:rFonts w:ascii="GHEA Grapalat" w:hAnsi="GHEA Grapalat" w:cs="Sylfaen"/>
          <w:sz w:val="20"/>
          <w:lang w:val="af-ZA"/>
        </w:rPr>
        <w:t xml:space="preserve">` </w:t>
      </w:r>
      <w:r w:rsidRPr="009268D9">
        <w:rPr>
          <w:rFonts w:ascii="GHEA Grapalat" w:hAnsi="GHEA Grapalat" w:cs="Sylfaen"/>
          <w:sz w:val="20"/>
          <w:lang w:val="hy-AM"/>
        </w:rPr>
        <w:t>կանխավճարի</w:t>
      </w:r>
      <w:r w:rsidRPr="009268D9">
        <w:rPr>
          <w:rFonts w:ascii="GHEA Grapalat" w:hAnsi="GHEA Grapalat" w:cs="Sylfaen"/>
          <w:sz w:val="20"/>
          <w:lang w:val="af-ZA"/>
        </w:rPr>
        <w:t xml:space="preserve"> </w:t>
      </w:r>
      <w:r w:rsidRPr="009268D9">
        <w:rPr>
          <w:rFonts w:ascii="GHEA Grapalat" w:hAnsi="GHEA Grapalat" w:cs="Sylfaen"/>
          <w:sz w:val="20"/>
          <w:lang w:val="hy-AM"/>
        </w:rPr>
        <w:t>չափով</w:t>
      </w:r>
      <w:r w:rsidRPr="009268D9">
        <w:rPr>
          <w:rFonts w:ascii="GHEA Grapalat" w:hAnsi="GHEA Grapalat" w:cs="Sylfaen"/>
          <w:sz w:val="20"/>
          <w:lang w:val="af-ZA"/>
        </w:rPr>
        <w:t xml:space="preserve">, բանկային </w:t>
      </w:r>
      <w:r w:rsidRPr="009268D9">
        <w:rPr>
          <w:rFonts w:ascii="GHEA Grapalat" w:hAnsi="GHEA Grapalat" w:cs="Sylfaen"/>
          <w:sz w:val="20"/>
          <w:lang w:val="hy-AM"/>
        </w:rPr>
        <w:t>երաշխիքի ձևով (հավելված՝ 5.2):</w:t>
      </w:r>
    </w:p>
    <w:p w:rsidR="00D61367" w:rsidRPr="009268D9" w:rsidRDefault="0091211B" w:rsidP="00D61367">
      <w:pPr>
        <w:ind w:firstLine="567"/>
        <w:jc w:val="both"/>
        <w:rPr>
          <w:rFonts w:ascii="GHEA Grapalat" w:hAnsi="GHEA Grapalat" w:cs="Sylfaen"/>
          <w:sz w:val="20"/>
          <w:lang w:val="af-ZA"/>
        </w:rPr>
      </w:pPr>
      <w:r w:rsidRPr="009268D9">
        <w:rPr>
          <w:rFonts w:ascii="GHEA Grapalat" w:hAnsi="GHEA Grapalat" w:cs="Sylfaen"/>
          <w:sz w:val="20"/>
          <w:lang w:val="hy-AM"/>
        </w:rPr>
        <w:t>9</w:t>
      </w:r>
      <w:r w:rsidR="005162B1" w:rsidRPr="009268D9">
        <w:rPr>
          <w:rFonts w:ascii="GHEA Grapalat" w:hAnsi="GHEA Grapalat" w:cs="Sylfaen"/>
          <w:sz w:val="20"/>
          <w:lang w:val="af-ZA"/>
        </w:rPr>
        <w:t>.</w:t>
      </w:r>
      <w:r w:rsidR="0034030E" w:rsidRPr="009268D9">
        <w:rPr>
          <w:rFonts w:ascii="GHEA Grapalat" w:hAnsi="GHEA Grapalat" w:cs="Sylfaen"/>
          <w:sz w:val="20"/>
          <w:lang w:val="af-ZA"/>
        </w:rPr>
        <w:t>5</w:t>
      </w:r>
      <w:r w:rsidR="00D93027" w:rsidRPr="009268D9">
        <w:rPr>
          <w:rFonts w:ascii="GHEA Grapalat" w:hAnsi="GHEA Grapalat" w:cs="Sylfaen"/>
          <w:sz w:val="20"/>
          <w:lang w:val="af-ZA"/>
        </w:rPr>
        <w:t xml:space="preserve"> </w:t>
      </w:r>
      <w:r w:rsidR="00D61367" w:rsidRPr="009268D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61367" w:rsidRPr="009268D9" w:rsidRDefault="00D61367" w:rsidP="00D61367">
      <w:pPr>
        <w:pStyle w:val="af4"/>
        <w:shd w:val="clear" w:color="auto" w:fill="FFFFFF"/>
        <w:spacing w:before="0" w:beforeAutospacing="0" w:after="0" w:afterAutospacing="0"/>
        <w:ind w:firstLine="375"/>
        <w:jc w:val="both"/>
        <w:rPr>
          <w:rFonts w:ascii="GHEA Grapalat" w:hAnsi="GHEA Grapalat" w:cs="Sylfaen"/>
          <w:sz w:val="20"/>
          <w:lang w:val="af-ZA"/>
        </w:rPr>
      </w:pPr>
      <w:r w:rsidRPr="009268D9">
        <w:rPr>
          <w:rFonts w:ascii="GHEA Grapalat" w:hAnsi="GHEA Grapalat" w:cs="Sylfaen"/>
          <w:sz w:val="20"/>
          <w:lang w:val="af-ZA"/>
        </w:rPr>
        <w:t>9.</w:t>
      </w:r>
      <w:r w:rsidR="0034030E" w:rsidRPr="009268D9">
        <w:rPr>
          <w:rFonts w:ascii="GHEA Grapalat" w:hAnsi="GHEA Grapalat" w:cs="Sylfaen"/>
          <w:sz w:val="20"/>
          <w:lang w:val="af-ZA"/>
        </w:rPr>
        <w:t>6</w:t>
      </w:r>
      <w:r w:rsidRPr="009268D9">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61367" w:rsidRPr="009268D9" w:rsidRDefault="00D61367" w:rsidP="00D61367">
      <w:pPr>
        <w:ind w:firstLine="567"/>
        <w:jc w:val="both"/>
        <w:rPr>
          <w:rFonts w:ascii="GHEA Grapalat" w:hAnsi="GHEA Grapalat" w:cs="Sylfaen"/>
          <w:sz w:val="20"/>
          <w:lang w:val="af-ZA"/>
        </w:rPr>
      </w:pPr>
    </w:p>
    <w:p w:rsidR="000B1B1F" w:rsidRPr="009268D9" w:rsidRDefault="000B1B1F" w:rsidP="00B878AC">
      <w:pPr>
        <w:ind w:firstLine="567"/>
        <w:jc w:val="both"/>
        <w:rPr>
          <w:rFonts w:ascii="GHEA Grapalat" w:hAnsi="GHEA Grapalat" w:cs="Sylfaen"/>
          <w:sz w:val="20"/>
          <w:lang w:val="af-ZA"/>
        </w:rPr>
      </w:pPr>
    </w:p>
    <w:p w:rsidR="00096865" w:rsidRPr="009268D9" w:rsidRDefault="0091211B" w:rsidP="00B878AC">
      <w:pPr>
        <w:jc w:val="center"/>
        <w:rPr>
          <w:rFonts w:ascii="GHEA Grapalat" w:hAnsi="GHEA Grapalat" w:cs="Arial"/>
          <w:b/>
          <w:sz w:val="20"/>
          <w:lang w:val="af-ZA"/>
        </w:rPr>
      </w:pPr>
      <w:r w:rsidRPr="009268D9">
        <w:rPr>
          <w:rFonts w:ascii="GHEA Grapalat" w:hAnsi="GHEA Grapalat"/>
          <w:b/>
          <w:sz w:val="20"/>
          <w:lang w:val="hy-AM"/>
        </w:rPr>
        <w:t>10</w:t>
      </w:r>
      <w:r w:rsidR="008D5016" w:rsidRPr="009268D9">
        <w:rPr>
          <w:rFonts w:ascii="GHEA Grapalat" w:hAnsi="GHEA Grapalat"/>
          <w:b/>
          <w:sz w:val="20"/>
          <w:lang w:val="af-ZA"/>
        </w:rPr>
        <w:t xml:space="preserve">. </w:t>
      </w:r>
      <w:r w:rsidR="008D5016" w:rsidRPr="009268D9">
        <w:rPr>
          <w:rFonts w:ascii="GHEA Grapalat" w:hAnsi="GHEA Grapalat" w:cs="Sylfaen"/>
          <w:b/>
          <w:sz w:val="20"/>
          <w:lang w:val="af-ZA"/>
        </w:rPr>
        <w:t>ԸՆԹԱՑԱԿԱՐԳԸ</w:t>
      </w:r>
      <w:r w:rsidR="008D5016" w:rsidRPr="009268D9">
        <w:rPr>
          <w:rFonts w:ascii="GHEA Grapalat" w:hAnsi="GHEA Grapalat" w:cs="Arial"/>
          <w:b/>
          <w:sz w:val="20"/>
          <w:lang w:val="af-ZA"/>
        </w:rPr>
        <w:t xml:space="preserve"> </w:t>
      </w:r>
      <w:r w:rsidR="008D5016" w:rsidRPr="009268D9">
        <w:rPr>
          <w:rFonts w:ascii="GHEA Grapalat" w:hAnsi="GHEA Grapalat" w:cs="Sylfaen"/>
          <w:b/>
          <w:sz w:val="20"/>
          <w:lang w:val="af-ZA"/>
        </w:rPr>
        <w:t>ՉԿԱՅԱՑԱԾ</w:t>
      </w:r>
      <w:r w:rsidR="008D5016" w:rsidRPr="009268D9">
        <w:rPr>
          <w:rFonts w:ascii="GHEA Grapalat" w:hAnsi="GHEA Grapalat" w:cs="Arial"/>
          <w:b/>
          <w:sz w:val="20"/>
          <w:lang w:val="af-ZA"/>
        </w:rPr>
        <w:t xml:space="preserve"> </w:t>
      </w:r>
      <w:r w:rsidR="008D5016" w:rsidRPr="009268D9">
        <w:rPr>
          <w:rFonts w:ascii="GHEA Grapalat" w:hAnsi="GHEA Grapalat" w:cs="Sylfaen"/>
          <w:b/>
          <w:sz w:val="20"/>
          <w:lang w:val="af-ZA"/>
        </w:rPr>
        <w:t>ՀԱՅՏԱՐԱՐԵԼԸ</w:t>
      </w:r>
    </w:p>
    <w:p w:rsidR="00096865" w:rsidRPr="009268D9" w:rsidRDefault="00096865" w:rsidP="00B878AC">
      <w:pPr>
        <w:jc w:val="center"/>
        <w:rPr>
          <w:rFonts w:ascii="GHEA Grapalat" w:hAnsi="GHEA Grapalat"/>
          <w:b/>
          <w:sz w:val="20"/>
          <w:lang w:val="af-ZA"/>
        </w:rPr>
      </w:pPr>
    </w:p>
    <w:p w:rsidR="009A258A" w:rsidRPr="009268D9" w:rsidRDefault="009A258A" w:rsidP="009A258A">
      <w:pPr>
        <w:ind w:firstLine="567"/>
        <w:jc w:val="both"/>
        <w:rPr>
          <w:rFonts w:ascii="GHEA Grapalat" w:hAnsi="GHEA Grapalat" w:cs="Sylfaen"/>
          <w:sz w:val="20"/>
          <w:lang w:val="af-ZA"/>
        </w:rPr>
      </w:pPr>
      <w:r w:rsidRPr="009268D9">
        <w:rPr>
          <w:rFonts w:ascii="GHEA Grapalat" w:hAnsi="GHEA Grapalat"/>
          <w:sz w:val="20"/>
          <w:lang w:val="af-ZA"/>
        </w:rPr>
        <w:t>10.</w:t>
      </w:r>
      <w:r w:rsidRPr="009268D9">
        <w:rPr>
          <w:rFonts w:ascii="GHEA Grapalat" w:hAnsi="GHEA Grapalat" w:cs="Sylfaen"/>
          <w:sz w:val="20"/>
          <w:lang w:val="af-ZA"/>
        </w:rPr>
        <w:t xml:space="preserve">1 </w:t>
      </w:r>
      <w:r w:rsidRPr="009268D9">
        <w:rPr>
          <w:rFonts w:ascii="GHEA Grapalat" w:hAnsi="GHEA Grapalat" w:cs="Sylfaen"/>
          <w:sz w:val="20"/>
          <w:lang w:val="ru-RU"/>
        </w:rPr>
        <w:t>Օրենքի</w:t>
      </w:r>
      <w:r w:rsidRPr="009268D9">
        <w:rPr>
          <w:rFonts w:ascii="GHEA Grapalat" w:hAnsi="GHEA Grapalat" w:cs="Sylfaen"/>
          <w:sz w:val="20"/>
          <w:lang w:val="af-ZA"/>
        </w:rPr>
        <w:t xml:space="preserve"> 37-</w:t>
      </w:r>
      <w:r w:rsidRPr="009268D9">
        <w:rPr>
          <w:rFonts w:ascii="GHEA Grapalat" w:hAnsi="GHEA Grapalat" w:cs="Sylfaen"/>
          <w:sz w:val="20"/>
          <w:lang w:val="ru-RU"/>
        </w:rPr>
        <w:t>րդ</w:t>
      </w:r>
      <w:r w:rsidRPr="009268D9">
        <w:rPr>
          <w:rFonts w:ascii="GHEA Grapalat" w:hAnsi="GHEA Grapalat" w:cs="Sylfaen"/>
          <w:sz w:val="20"/>
          <w:lang w:val="af-ZA"/>
        </w:rPr>
        <w:t xml:space="preserve"> </w:t>
      </w:r>
      <w:r w:rsidRPr="009268D9">
        <w:rPr>
          <w:rFonts w:ascii="GHEA Grapalat" w:hAnsi="GHEA Grapalat" w:cs="Sylfaen"/>
          <w:sz w:val="20"/>
          <w:lang w:val="ru-RU"/>
        </w:rPr>
        <w:t>հոդվածի</w:t>
      </w:r>
      <w:r w:rsidRPr="009268D9">
        <w:rPr>
          <w:rFonts w:ascii="GHEA Grapalat" w:hAnsi="GHEA Grapalat" w:cs="Sylfaen"/>
          <w:sz w:val="20"/>
          <w:lang w:val="af-ZA"/>
        </w:rPr>
        <w:t xml:space="preserve"> </w:t>
      </w:r>
      <w:r w:rsidRPr="009268D9">
        <w:rPr>
          <w:rFonts w:ascii="GHEA Grapalat" w:hAnsi="GHEA Grapalat" w:cs="Sylfaen"/>
          <w:sz w:val="20"/>
          <w:lang w:val="ru-RU"/>
        </w:rPr>
        <w:t>համաձայն</w:t>
      </w:r>
      <w:r w:rsidRPr="009268D9">
        <w:rPr>
          <w:rFonts w:ascii="GHEA Grapalat" w:hAnsi="GHEA Grapalat" w:cs="Sylfaen"/>
          <w:sz w:val="20"/>
          <w:lang w:val="af-ZA"/>
        </w:rPr>
        <w:t xml:space="preserve">` </w:t>
      </w:r>
      <w:r w:rsidRPr="009268D9">
        <w:rPr>
          <w:rFonts w:ascii="GHEA Grapalat" w:hAnsi="GHEA Grapalat" w:cs="Sylfaen"/>
          <w:sz w:val="20"/>
          <w:lang w:val="ru-RU"/>
        </w:rPr>
        <w:t>հանձնաժողովը</w:t>
      </w:r>
      <w:r w:rsidRPr="009268D9">
        <w:rPr>
          <w:rFonts w:ascii="GHEA Grapalat" w:hAnsi="GHEA Grapalat" w:cs="Sylfaen"/>
          <w:sz w:val="20"/>
          <w:lang w:val="af-ZA"/>
        </w:rPr>
        <w:t xml:space="preserve"> </w:t>
      </w:r>
      <w:r w:rsidRPr="009268D9">
        <w:rPr>
          <w:rFonts w:ascii="GHEA Grapalat" w:hAnsi="GHEA Grapalat" w:cs="Sylfaen"/>
          <w:sz w:val="20"/>
          <w:lang w:val="ru-RU"/>
        </w:rPr>
        <w:t>սույն</w:t>
      </w:r>
      <w:r w:rsidRPr="009268D9">
        <w:rPr>
          <w:rFonts w:ascii="GHEA Grapalat" w:hAnsi="GHEA Grapalat" w:cs="Sylfaen"/>
          <w:sz w:val="20"/>
          <w:lang w:val="af-ZA"/>
        </w:rPr>
        <w:t xml:space="preserve"> </w:t>
      </w:r>
      <w:r w:rsidRPr="009268D9">
        <w:rPr>
          <w:rFonts w:ascii="GHEA Grapalat" w:hAnsi="GHEA Grapalat" w:cs="Sylfaen"/>
          <w:sz w:val="20"/>
          <w:lang w:val="ru-RU"/>
        </w:rPr>
        <w:t>ընթացակարգը</w:t>
      </w:r>
      <w:r w:rsidRPr="009268D9">
        <w:rPr>
          <w:rFonts w:ascii="GHEA Grapalat" w:hAnsi="GHEA Grapalat" w:cs="Sylfaen"/>
          <w:sz w:val="20"/>
          <w:lang w:val="af-ZA"/>
        </w:rPr>
        <w:t xml:space="preserve"> </w:t>
      </w:r>
      <w:r w:rsidRPr="009268D9">
        <w:rPr>
          <w:rFonts w:ascii="GHEA Grapalat" w:hAnsi="GHEA Grapalat" w:cs="Sylfaen"/>
          <w:sz w:val="20"/>
          <w:lang w:val="ru-RU"/>
        </w:rPr>
        <w:t>չկայացած</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հայտարարում</w:t>
      </w:r>
      <w:r w:rsidRPr="009268D9">
        <w:rPr>
          <w:rFonts w:ascii="GHEA Grapalat" w:hAnsi="GHEA Grapalat" w:cs="Sylfaen"/>
          <w:sz w:val="20"/>
          <w:lang w:val="af-ZA"/>
        </w:rPr>
        <w:t xml:space="preserve">, </w:t>
      </w:r>
      <w:r w:rsidRPr="009268D9">
        <w:rPr>
          <w:rFonts w:ascii="GHEA Grapalat" w:hAnsi="GHEA Grapalat" w:cs="Sylfaen"/>
          <w:sz w:val="20"/>
          <w:lang w:val="ru-RU"/>
        </w:rPr>
        <w:t>եթե</w:t>
      </w:r>
      <w:r w:rsidRPr="009268D9">
        <w:rPr>
          <w:rFonts w:ascii="GHEA Grapalat" w:hAnsi="GHEA Grapalat" w:cs="Sylfaen"/>
          <w:sz w:val="20"/>
          <w:lang w:val="af-ZA"/>
        </w:rPr>
        <w:t>`</w:t>
      </w:r>
    </w:p>
    <w:p w:rsidR="009A258A" w:rsidRPr="009268D9" w:rsidRDefault="009A258A" w:rsidP="009A258A">
      <w:pPr>
        <w:ind w:firstLine="567"/>
        <w:jc w:val="both"/>
        <w:rPr>
          <w:rFonts w:ascii="GHEA Grapalat" w:hAnsi="GHEA Grapalat" w:cs="Sylfaen"/>
          <w:sz w:val="20"/>
          <w:lang w:val="af-ZA"/>
        </w:rPr>
      </w:pPr>
      <w:r w:rsidRPr="009268D9">
        <w:rPr>
          <w:rFonts w:ascii="GHEA Grapalat" w:hAnsi="GHEA Grapalat" w:cs="Sylfaen"/>
          <w:sz w:val="20"/>
          <w:lang w:val="af-ZA"/>
        </w:rPr>
        <w:t xml:space="preserve">1) </w:t>
      </w:r>
      <w:r w:rsidRPr="009268D9">
        <w:rPr>
          <w:rFonts w:ascii="GHEA Grapalat" w:hAnsi="GHEA Grapalat" w:cs="Sylfaen"/>
          <w:sz w:val="20"/>
          <w:lang w:val="ru-RU"/>
        </w:rPr>
        <w:t>հայտերից</w:t>
      </w:r>
      <w:r w:rsidRPr="009268D9">
        <w:rPr>
          <w:rFonts w:ascii="GHEA Grapalat" w:hAnsi="GHEA Grapalat" w:cs="Sylfaen"/>
          <w:sz w:val="20"/>
          <w:lang w:val="af-ZA"/>
        </w:rPr>
        <w:t xml:space="preserve"> </w:t>
      </w:r>
      <w:r w:rsidRPr="009268D9">
        <w:rPr>
          <w:rFonts w:ascii="GHEA Grapalat" w:hAnsi="GHEA Grapalat" w:cs="Sylfaen"/>
          <w:sz w:val="20"/>
          <w:lang w:val="ru-RU"/>
        </w:rPr>
        <w:t>ոչ</w:t>
      </w:r>
      <w:r w:rsidRPr="009268D9">
        <w:rPr>
          <w:rFonts w:ascii="GHEA Grapalat" w:hAnsi="GHEA Grapalat" w:cs="Sylfaen"/>
          <w:sz w:val="20"/>
          <w:lang w:val="af-ZA"/>
        </w:rPr>
        <w:t xml:space="preserve"> </w:t>
      </w:r>
      <w:r w:rsidRPr="009268D9">
        <w:rPr>
          <w:rFonts w:ascii="GHEA Grapalat" w:hAnsi="GHEA Grapalat" w:cs="Sylfaen"/>
          <w:sz w:val="20"/>
          <w:lang w:val="ru-RU"/>
        </w:rPr>
        <w:t>մեկը</w:t>
      </w:r>
      <w:r w:rsidRPr="009268D9">
        <w:rPr>
          <w:rFonts w:ascii="GHEA Grapalat" w:hAnsi="GHEA Grapalat" w:cs="Sylfaen"/>
          <w:sz w:val="20"/>
          <w:lang w:val="af-ZA"/>
        </w:rPr>
        <w:t xml:space="preserve"> </w:t>
      </w:r>
      <w:r w:rsidRPr="009268D9">
        <w:rPr>
          <w:rFonts w:ascii="GHEA Grapalat" w:hAnsi="GHEA Grapalat" w:cs="Sylfaen"/>
          <w:sz w:val="20"/>
          <w:lang w:val="ru-RU"/>
        </w:rPr>
        <w:t>չի</w:t>
      </w:r>
      <w:r w:rsidRPr="009268D9">
        <w:rPr>
          <w:rFonts w:ascii="GHEA Grapalat" w:hAnsi="GHEA Grapalat" w:cs="Sylfaen"/>
          <w:sz w:val="20"/>
          <w:lang w:val="af-ZA"/>
        </w:rPr>
        <w:t xml:space="preserve"> </w:t>
      </w:r>
      <w:r w:rsidRPr="009268D9">
        <w:rPr>
          <w:rFonts w:ascii="GHEA Grapalat" w:hAnsi="GHEA Grapalat" w:cs="Sylfaen"/>
          <w:sz w:val="20"/>
          <w:lang w:val="ru-RU"/>
        </w:rPr>
        <w:t>համապատասխանում</w:t>
      </w:r>
      <w:r w:rsidRPr="009268D9">
        <w:rPr>
          <w:rFonts w:ascii="GHEA Grapalat" w:hAnsi="GHEA Grapalat" w:cs="Sylfaen"/>
          <w:sz w:val="20"/>
          <w:lang w:val="af-ZA"/>
        </w:rPr>
        <w:t xml:space="preserve"> </w:t>
      </w:r>
      <w:r w:rsidRPr="009268D9">
        <w:rPr>
          <w:rFonts w:ascii="GHEA Grapalat" w:hAnsi="GHEA Grapalat" w:cs="Sylfaen"/>
          <w:sz w:val="20"/>
          <w:lang w:val="ru-RU"/>
        </w:rPr>
        <w:t>հրավերի</w:t>
      </w:r>
      <w:r w:rsidRPr="009268D9">
        <w:rPr>
          <w:rFonts w:ascii="GHEA Grapalat" w:hAnsi="GHEA Grapalat" w:cs="Sylfaen"/>
          <w:sz w:val="20"/>
          <w:lang w:val="af-ZA"/>
        </w:rPr>
        <w:t xml:space="preserve"> </w:t>
      </w:r>
      <w:r w:rsidRPr="009268D9">
        <w:rPr>
          <w:rFonts w:ascii="GHEA Grapalat" w:hAnsi="GHEA Grapalat" w:cs="Sylfaen"/>
          <w:sz w:val="20"/>
          <w:lang w:val="ru-RU"/>
        </w:rPr>
        <w:t>պայմաններին</w:t>
      </w:r>
      <w:r w:rsidRPr="009268D9">
        <w:rPr>
          <w:rFonts w:ascii="GHEA Grapalat" w:hAnsi="GHEA Grapalat" w:cs="Sylfaen"/>
          <w:sz w:val="20"/>
          <w:lang w:val="af-ZA"/>
        </w:rPr>
        <w:t>.</w:t>
      </w:r>
    </w:p>
    <w:p w:rsidR="000D49FD" w:rsidRPr="009268D9" w:rsidRDefault="009A258A" w:rsidP="000D49FD">
      <w:pPr>
        <w:ind w:firstLine="567"/>
        <w:jc w:val="both"/>
        <w:rPr>
          <w:rFonts w:ascii="GHEA Grapalat" w:hAnsi="GHEA Grapalat" w:cs="Sylfaen"/>
          <w:sz w:val="20"/>
          <w:vertAlign w:val="superscript"/>
          <w:lang w:val="af-ZA"/>
        </w:rPr>
      </w:pPr>
      <w:r w:rsidRPr="009268D9">
        <w:rPr>
          <w:rFonts w:ascii="GHEA Grapalat" w:hAnsi="GHEA Grapalat" w:cs="Sylfaen"/>
          <w:sz w:val="20"/>
          <w:lang w:val="af-ZA"/>
        </w:rPr>
        <w:t xml:space="preserve">2) </w:t>
      </w:r>
      <w:r w:rsidRPr="009268D9">
        <w:rPr>
          <w:rFonts w:ascii="GHEA Grapalat" w:hAnsi="GHEA Grapalat" w:cs="Sylfaen"/>
          <w:sz w:val="20"/>
          <w:lang w:val="ru-RU"/>
        </w:rPr>
        <w:t>դադարում</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գոյություն</w:t>
      </w:r>
      <w:r w:rsidRPr="009268D9">
        <w:rPr>
          <w:rFonts w:ascii="GHEA Grapalat" w:hAnsi="GHEA Grapalat" w:cs="Sylfaen"/>
          <w:sz w:val="20"/>
          <w:lang w:val="af-ZA"/>
        </w:rPr>
        <w:t xml:space="preserve"> </w:t>
      </w:r>
      <w:r w:rsidRPr="009268D9">
        <w:rPr>
          <w:rFonts w:ascii="GHEA Grapalat" w:hAnsi="GHEA Grapalat" w:cs="Sylfaen"/>
          <w:sz w:val="20"/>
          <w:lang w:val="ru-RU"/>
        </w:rPr>
        <w:t>ունենալ</w:t>
      </w:r>
      <w:r w:rsidRPr="009268D9">
        <w:rPr>
          <w:rFonts w:ascii="GHEA Grapalat" w:hAnsi="GHEA Grapalat" w:cs="Sylfaen"/>
          <w:sz w:val="20"/>
          <w:lang w:val="af-ZA"/>
        </w:rPr>
        <w:t xml:space="preserve"> </w:t>
      </w:r>
      <w:r w:rsidRPr="009268D9">
        <w:rPr>
          <w:rFonts w:ascii="GHEA Grapalat" w:hAnsi="GHEA Grapalat" w:cs="Sylfaen"/>
          <w:sz w:val="20"/>
          <w:lang w:val="ru-RU"/>
        </w:rPr>
        <w:t>գնման</w:t>
      </w:r>
      <w:r w:rsidRPr="009268D9">
        <w:rPr>
          <w:rFonts w:ascii="GHEA Grapalat" w:hAnsi="GHEA Grapalat" w:cs="Sylfaen"/>
          <w:sz w:val="20"/>
          <w:lang w:val="af-ZA"/>
        </w:rPr>
        <w:t xml:space="preserve"> </w:t>
      </w:r>
      <w:r w:rsidRPr="009268D9">
        <w:rPr>
          <w:rFonts w:ascii="GHEA Grapalat" w:hAnsi="GHEA Grapalat" w:cs="Sylfaen"/>
          <w:sz w:val="20"/>
          <w:lang w:val="ru-RU"/>
        </w:rPr>
        <w:t>պահանջը</w:t>
      </w:r>
      <w:r w:rsidRPr="009268D9">
        <w:rPr>
          <w:rFonts w:ascii="GHEA Grapalat" w:hAnsi="GHEA Grapalat" w:cs="Sylfaen"/>
          <w:sz w:val="20"/>
          <w:lang w:val="hy-AM"/>
        </w:rPr>
        <w:t>: Ընդ որում պ</w:t>
      </w:r>
      <w:r w:rsidRPr="009268D9">
        <w:rPr>
          <w:rFonts w:ascii="GHEA Grapalat" w:hAnsi="GHEA Grapalat" w:cs="Sylfaen"/>
          <w:sz w:val="20"/>
          <w:lang w:val="ru-RU"/>
        </w:rPr>
        <w:t>ետության</w:t>
      </w:r>
      <w:r w:rsidRPr="009268D9">
        <w:rPr>
          <w:rFonts w:ascii="GHEA Grapalat" w:hAnsi="GHEA Grapalat" w:cs="Sylfaen"/>
          <w:sz w:val="20"/>
          <w:lang w:val="af-ZA"/>
        </w:rPr>
        <w:t xml:space="preserve"> </w:t>
      </w:r>
      <w:r w:rsidRPr="009268D9">
        <w:rPr>
          <w:rFonts w:ascii="GHEA Grapalat" w:hAnsi="GHEA Grapalat" w:cs="Sylfaen"/>
          <w:sz w:val="20"/>
          <w:lang w:val="ru-RU"/>
        </w:rPr>
        <w:t>կամ</w:t>
      </w:r>
      <w:r w:rsidRPr="009268D9">
        <w:rPr>
          <w:rFonts w:ascii="GHEA Grapalat" w:hAnsi="GHEA Grapalat" w:cs="Sylfaen"/>
          <w:sz w:val="20"/>
          <w:lang w:val="af-ZA"/>
        </w:rPr>
        <w:t xml:space="preserve"> </w:t>
      </w:r>
      <w:r w:rsidRPr="009268D9">
        <w:rPr>
          <w:rFonts w:ascii="GHEA Grapalat" w:hAnsi="GHEA Grapalat" w:cs="Sylfaen"/>
          <w:sz w:val="20"/>
          <w:lang w:val="ru-RU"/>
        </w:rPr>
        <w:t>համայնքների</w:t>
      </w:r>
      <w:r w:rsidRPr="009268D9">
        <w:rPr>
          <w:rFonts w:ascii="GHEA Grapalat" w:hAnsi="GHEA Grapalat" w:cs="Sylfaen"/>
          <w:sz w:val="20"/>
          <w:lang w:val="af-ZA"/>
        </w:rPr>
        <w:t xml:space="preserve"> </w:t>
      </w:r>
      <w:r w:rsidRPr="009268D9">
        <w:rPr>
          <w:rFonts w:ascii="GHEA Grapalat" w:hAnsi="GHEA Grapalat" w:cs="Sylfaen"/>
          <w:sz w:val="20"/>
          <w:lang w:val="ru-RU"/>
        </w:rPr>
        <w:t>կարիքների</w:t>
      </w:r>
      <w:r w:rsidRPr="009268D9">
        <w:rPr>
          <w:rFonts w:ascii="GHEA Grapalat" w:hAnsi="GHEA Grapalat" w:cs="Sylfaen"/>
          <w:sz w:val="20"/>
          <w:lang w:val="af-ZA"/>
        </w:rPr>
        <w:t xml:space="preserve"> </w:t>
      </w:r>
      <w:r w:rsidRPr="009268D9">
        <w:rPr>
          <w:rFonts w:ascii="GHEA Grapalat" w:hAnsi="GHEA Grapalat" w:cs="Sylfaen"/>
          <w:sz w:val="20"/>
          <w:lang w:val="ru-RU"/>
        </w:rPr>
        <w:t>համար</w:t>
      </w:r>
      <w:r w:rsidRPr="009268D9">
        <w:rPr>
          <w:rFonts w:ascii="GHEA Grapalat" w:hAnsi="GHEA Grapalat" w:cs="Sylfaen"/>
          <w:sz w:val="20"/>
          <w:lang w:val="af-ZA"/>
        </w:rPr>
        <w:t xml:space="preserve"> </w:t>
      </w:r>
      <w:r w:rsidRPr="009268D9">
        <w:rPr>
          <w:rFonts w:ascii="GHEA Grapalat" w:hAnsi="GHEA Grapalat" w:cs="Sylfaen"/>
          <w:sz w:val="20"/>
          <w:lang w:val="ru-RU"/>
        </w:rPr>
        <w:t>կազմակերպված</w:t>
      </w:r>
      <w:r w:rsidRPr="009268D9">
        <w:rPr>
          <w:rFonts w:ascii="GHEA Grapalat" w:hAnsi="GHEA Grapalat" w:cs="Sylfaen"/>
          <w:sz w:val="20"/>
          <w:lang w:val="af-ZA"/>
        </w:rPr>
        <w:t xml:space="preserve"> </w:t>
      </w:r>
      <w:r w:rsidRPr="009268D9">
        <w:rPr>
          <w:rFonts w:ascii="GHEA Grapalat" w:hAnsi="GHEA Grapalat" w:cs="Sylfaen"/>
          <w:sz w:val="20"/>
          <w:lang w:val="ru-RU"/>
        </w:rPr>
        <w:t>գնման</w:t>
      </w:r>
      <w:r w:rsidRPr="009268D9">
        <w:rPr>
          <w:rFonts w:ascii="GHEA Grapalat" w:hAnsi="GHEA Grapalat" w:cs="Sylfaen"/>
          <w:sz w:val="20"/>
          <w:lang w:val="af-ZA"/>
        </w:rPr>
        <w:t xml:space="preserve"> </w:t>
      </w:r>
      <w:r w:rsidRPr="009268D9">
        <w:rPr>
          <w:rFonts w:ascii="GHEA Grapalat" w:hAnsi="GHEA Grapalat" w:cs="Sylfaen"/>
          <w:sz w:val="20"/>
          <w:lang w:val="ru-RU"/>
        </w:rPr>
        <w:t>ընթացակարգը</w:t>
      </w:r>
      <w:r w:rsidRPr="009268D9">
        <w:rPr>
          <w:rFonts w:ascii="GHEA Grapalat" w:hAnsi="GHEA Grapalat" w:cs="Sylfaen"/>
          <w:sz w:val="20"/>
          <w:lang w:val="af-ZA"/>
        </w:rPr>
        <w:t xml:space="preserve"> </w:t>
      </w:r>
      <w:r w:rsidRPr="009268D9">
        <w:rPr>
          <w:rFonts w:ascii="GHEA Grapalat" w:hAnsi="GHEA Grapalat" w:cs="Sylfaen"/>
          <w:sz w:val="20"/>
          <w:lang w:val="ru-RU"/>
        </w:rPr>
        <w:t>կարող</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ամբողջությամբ</w:t>
      </w:r>
      <w:r w:rsidRPr="009268D9">
        <w:rPr>
          <w:rFonts w:ascii="GHEA Grapalat" w:hAnsi="GHEA Grapalat" w:cs="Sylfaen"/>
          <w:sz w:val="20"/>
          <w:lang w:val="af-ZA"/>
        </w:rPr>
        <w:t xml:space="preserve"> </w:t>
      </w:r>
      <w:r w:rsidRPr="009268D9">
        <w:rPr>
          <w:rFonts w:ascii="GHEA Grapalat" w:hAnsi="GHEA Grapalat" w:cs="Sylfaen"/>
          <w:sz w:val="20"/>
          <w:lang w:val="ru-RU"/>
        </w:rPr>
        <w:t>կամ</w:t>
      </w:r>
      <w:r w:rsidRPr="009268D9">
        <w:rPr>
          <w:rFonts w:ascii="GHEA Grapalat" w:hAnsi="GHEA Grapalat" w:cs="Sylfaen"/>
          <w:sz w:val="20"/>
          <w:lang w:val="af-ZA"/>
        </w:rPr>
        <w:t xml:space="preserve"> </w:t>
      </w:r>
      <w:r w:rsidRPr="009268D9">
        <w:rPr>
          <w:rFonts w:ascii="GHEA Grapalat" w:hAnsi="GHEA Grapalat" w:cs="Sylfaen"/>
          <w:sz w:val="20"/>
          <w:lang w:val="ru-RU"/>
        </w:rPr>
        <w:t>մասնակի</w:t>
      </w:r>
      <w:r w:rsidRPr="009268D9">
        <w:rPr>
          <w:rFonts w:ascii="GHEA Grapalat" w:hAnsi="GHEA Grapalat" w:cs="Sylfaen"/>
          <w:sz w:val="20"/>
          <w:lang w:val="af-ZA"/>
        </w:rPr>
        <w:t xml:space="preserve"> </w:t>
      </w:r>
      <w:r w:rsidRPr="009268D9">
        <w:rPr>
          <w:rFonts w:ascii="GHEA Grapalat" w:hAnsi="GHEA Grapalat" w:cs="Sylfaen"/>
          <w:sz w:val="20"/>
          <w:lang w:val="ru-RU"/>
        </w:rPr>
        <w:t>չկայացած</w:t>
      </w:r>
      <w:r w:rsidRPr="009268D9">
        <w:rPr>
          <w:rFonts w:ascii="GHEA Grapalat" w:hAnsi="GHEA Grapalat" w:cs="Sylfaen"/>
          <w:sz w:val="20"/>
          <w:lang w:val="af-ZA"/>
        </w:rPr>
        <w:t xml:space="preserve"> </w:t>
      </w:r>
      <w:r w:rsidRPr="009268D9">
        <w:rPr>
          <w:rFonts w:ascii="GHEA Grapalat" w:hAnsi="GHEA Grapalat" w:cs="Sylfaen"/>
          <w:sz w:val="20"/>
          <w:lang w:val="ru-RU"/>
        </w:rPr>
        <w:t>հայտարարվել</w:t>
      </w:r>
      <w:r w:rsidRPr="009268D9">
        <w:rPr>
          <w:rFonts w:ascii="GHEA Grapalat" w:hAnsi="GHEA Grapalat" w:cs="Sylfaen"/>
          <w:sz w:val="20"/>
          <w:lang w:val="af-ZA"/>
        </w:rPr>
        <w:t xml:space="preserve"> </w:t>
      </w:r>
      <w:r w:rsidRPr="009268D9">
        <w:rPr>
          <w:rFonts w:ascii="GHEA Grapalat" w:hAnsi="GHEA Grapalat" w:cs="Sylfaen"/>
          <w:sz w:val="20"/>
          <w:lang w:val="ru-RU"/>
        </w:rPr>
        <w:t>ընդհանուր</w:t>
      </w:r>
      <w:r w:rsidRPr="009268D9">
        <w:rPr>
          <w:rFonts w:ascii="GHEA Grapalat" w:hAnsi="GHEA Grapalat" w:cs="Sylfaen"/>
          <w:sz w:val="20"/>
          <w:lang w:val="af-ZA"/>
        </w:rPr>
        <w:t xml:space="preserve"> </w:t>
      </w:r>
      <w:r w:rsidRPr="009268D9">
        <w:rPr>
          <w:rFonts w:ascii="GHEA Grapalat" w:hAnsi="GHEA Grapalat" w:cs="Sylfaen"/>
          <w:sz w:val="20"/>
          <w:lang w:val="ru-RU"/>
        </w:rPr>
        <w:t>կառավարումն</w:t>
      </w:r>
      <w:r w:rsidRPr="009268D9">
        <w:rPr>
          <w:rFonts w:ascii="GHEA Grapalat" w:hAnsi="GHEA Grapalat" w:cs="Sylfaen"/>
          <w:sz w:val="20"/>
          <w:lang w:val="af-ZA"/>
        </w:rPr>
        <w:t xml:space="preserve"> </w:t>
      </w:r>
      <w:r w:rsidRPr="009268D9">
        <w:rPr>
          <w:rFonts w:ascii="GHEA Grapalat" w:hAnsi="GHEA Grapalat" w:cs="Sylfaen"/>
          <w:sz w:val="20"/>
          <w:lang w:val="ru-RU"/>
        </w:rPr>
        <w:t>իրականացնող</w:t>
      </w:r>
      <w:r w:rsidRPr="009268D9">
        <w:rPr>
          <w:rFonts w:ascii="GHEA Grapalat" w:hAnsi="GHEA Grapalat" w:cs="Sylfaen"/>
          <w:sz w:val="20"/>
          <w:lang w:val="af-ZA"/>
        </w:rPr>
        <w:t xml:space="preserve"> </w:t>
      </w:r>
      <w:r w:rsidRPr="009268D9">
        <w:rPr>
          <w:rFonts w:ascii="GHEA Grapalat" w:hAnsi="GHEA Grapalat" w:cs="Sylfaen"/>
          <w:sz w:val="20"/>
          <w:lang w:val="ru-RU"/>
        </w:rPr>
        <w:t>լիազորված</w:t>
      </w:r>
      <w:r w:rsidRPr="009268D9">
        <w:rPr>
          <w:rFonts w:ascii="GHEA Grapalat" w:hAnsi="GHEA Grapalat" w:cs="Sylfaen"/>
          <w:sz w:val="20"/>
          <w:lang w:val="af-ZA"/>
        </w:rPr>
        <w:t xml:space="preserve"> </w:t>
      </w:r>
      <w:r w:rsidRPr="009268D9">
        <w:rPr>
          <w:rFonts w:ascii="GHEA Grapalat" w:hAnsi="GHEA Grapalat" w:cs="Sylfaen"/>
          <w:sz w:val="20"/>
          <w:lang w:val="ru-RU"/>
        </w:rPr>
        <w:t>մարմնի</w:t>
      </w:r>
      <w:r w:rsidRPr="009268D9">
        <w:rPr>
          <w:rFonts w:ascii="GHEA Grapalat" w:hAnsi="GHEA Grapalat" w:cs="Sylfaen"/>
          <w:sz w:val="20"/>
          <w:lang w:val="af-ZA"/>
        </w:rPr>
        <w:t xml:space="preserve"> </w:t>
      </w:r>
      <w:r w:rsidRPr="009268D9">
        <w:rPr>
          <w:rFonts w:ascii="GHEA Grapalat" w:hAnsi="GHEA Grapalat" w:cs="Sylfaen"/>
          <w:sz w:val="20"/>
          <w:lang w:val="ru-RU"/>
        </w:rPr>
        <w:t>ղեկավարի</w:t>
      </w:r>
      <w:r w:rsidRPr="009268D9">
        <w:rPr>
          <w:rFonts w:ascii="GHEA Grapalat" w:hAnsi="GHEA Grapalat" w:cs="Sylfaen"/>
          <w:sz w:val="20"/>
          <w:lang w:val="af-ZA"/>
        </w:rPr>
        <w:t xml:space="preserve"> </w:t>
      </w:r>
      <w:r w:rsidRPr="009268D9">
        <w:rPr>
          <w:rFonts w:ascii="GHEA Grapalat" w:hAnsi="GHEA Grapalat" w:cs="Sylfaen"/>
          <w:sz w:val="20"/>
        </w:rPr>
        <w:t>որոշման</w:t>
      </w:r>
      <w:r w:rsidRPr="009268D9">
        <w:rPr>
          <w:rFonts w:ascii="GHEA Grapalat" w:hAnsi="GHEA Grapalat" w:cs="Sylfaen"/>
          <w:sz w:val="20"/>
          <w:lang w:val="af-ZA"/>
        </w:rPr>
        <w:t xml:space="preserve"> </w:t>
      </w:r>
      <w:r w:rsidRPr="009268D9">
        <w:rPr>
          <w:rFonts w:ascii="GHEA Grapalat" w:hAnsi="GHEA Grapalat" w:cs="Sylfaen"/>
          <w:sz w:val="20"/>
        </w:rPr>
        <w:t>հիման</w:t>
      </w:r>
      <w:r w:rsidRPr="009268D9">
        <w:rPr>
          <w:rFonts w:ascii="GHEA Grapalat" w:hAnsi="GHEA Grapalat" w:cs="Sylfaen"/>
          <w:sz w:val="20"/>
          <w:lang w:val="af-ZA"/>
        </w:rPr>
        <w:t xml:space="preserve"> </w:t>
      </w:r>
      <w:r w:rsidRPr="009268D9">
        <w:rPr>
          <w:rFonts w:ascii="GHEA Grapalat" w:hAnsi="GHEA Grapalat" w:cs="Sylfaen"/>
          <w:sz w:val="20"/>
        </w:rPr>
        <w:t>վրա</w:t>
      </w:r>
      <w:r w:rsidR="000D49FD" w:rsidRPr="009268D9">
        <w:rPr>
          <w:rFonts w:ascii="GHEA Grapalat" w:hAnsi="GHEA Grapalat" w:cs="Sylfaen"/>
          <w:sz w:val="20"/>
          <w:lang w:val="hy-AM"/>
        </w:rPr>
        <w:t>:</w:t>
      </w:r>
      <w:r w:rsidR="000D49FD" w:rsidRPr="009268D9">
        <w:rPr>
          <w:rFonts w:ascii="GHEA Grapalat" w:hAnsi="GHEA Grapalat" w:cs="Sylfaen"/>
          <w:sz w:val="20"/>
          <w:vertAlign w:val="superscript"/>
          <w:lang w:val="af-ZA"/>
        </w:rPr>
        <w:t>14</w:t>
      </w:r>
    </w:p>
    <w:p w:rsidR="009A258A" w:rsidRPr="009268D9" w:rsidRDefault="009A258A" w:rsidP="009A258A">
      <w:pPr>
        <w:ind w:firstLine="567"/>
        <w:jc w:val="both"/>
        <w:rPr>
          <w:rFonts w:ascii="GHEA Grapalat" w:hAnsi="GHEA Grapalat" w:cs="Sylfaen"/>
          <w:sz w:val="20"/>
          <w:lang w:val="af-ZA"/>
        </w:rPr>
      </w:pPr>
      <w:r w:rsidRPr="009268D9">
        <w:rPr>
          <w:rFonts w:ascii="GHEA Grapalat" w:hAnsi="GHEA Grapalat" w:cs="Sylfaen"/>
          <w:sz w:val="20"/>
          <w:lang w:val="af-ZA"/>
        </w:rPr>
        <w:t xml:space="preserve">3) </w:t>
      </w:r>
      <w:r w:rsidRPr="009268D9">
        <w:rPr>
          <w:rFonts w:ascii="GHEA Grapalat" w:hAnsi="GHEA Grapalat" w:cs="Sylfaen"/>
          <w:sz w:val="20"/>
          <w:lang w:val="hy-AM"/>
        </w:rPr>
        <w:t>ոչ</w:t>
      </w:r>
      <w:r w:rsidRPr="009268D9">
        <w:rPr>
          <w:rFonts w:ascii="GHEA Grapalat" w:hAnsi="GHEA Grapalat" w:cs="Sylfaen"/>
          <w:sz w:val="20"/>
          <w:lang w:val="af-ZA"/>
        </w:rPr>
        <w:t xml:space="preserve"> </w:t>
      </w:r>
      <w:r w:rsidRPr="009268D9">
        <w:rPr>
          <w:rFonts w:ascii="GHEA Grapalat" w:hAnsi="GHEA Grapalat" w:cs="Sylfaen"/>
          <w:sz w:val="20"/>
          <w:lang w:val="hy-AM"/>
        </w:rPr>
        <w:t>մի</w:t>
      </w:r>
      <w:r w:rsidRPr="009268D9">
        <w:rPr>
          <w:rFonts w:ascii="GHEA Grapalat" w:hAnsi="GHEA Grapalat" w:cs="Sylfaen"/>
          <w:sz w:val="20"/>
          <w:lang w:val="af-ZA"/>
        </w:rPr>
        <w:t xml:space="preserve"> </w:t>
      </w:r>
      <w:r w:rsidRPr="009268D9">
        <w:rPr>
          <w:rFonts w:ascii="GHEA Grapalat" w:hAnsi="GHEA Grapalat" w:cs="Sylfaen"/>
          <w:sz w:val="20"/>
          <w:lang w:val="hy-AM"/>
        </w:rPr>
        <w:t>հայտ</w:t>
      </w:r>
      <w:r w:rsidRPr="009268D9">
        <w:rPr>
          <w:rFonts w:ascii="GHEA Grapalat" w:hAnsi="GHEA Grapalat" w:cs="Sylfaen"/>
          <w:sz w:val="20"/>
          <w:lang w:val="af-ZA"/>
        </w:rPr>
        <w:t xml:space="preserve"> </w:t>
      </w:r>
      <w:r w:rsidRPr="009268D9">
        <w:rPr>
          <w:rFonts w:ascii="GHEA Grapalat" w:hAnsi="GHEA Grapalat" w:cs="Sylfaen"/>
          <w:sz w:val="20"/>
          <w:lang w:val="hy-AM"/>
        </w:rPr>
        <w:t>չի</w:t>
      </w:r>
      <w:r w:rsidRPr="009268D9">
        <w:rPr>
          <w:rFonts w:ascii="GHEA Grapalat" w:hAnsi="GHEA Grapalat" w:cs="Sylfaen"/>
          <w:sz w:val="20"/>
          <w:lang w:val="af-ZA"/>
        </w:rPr>
        <w:t xml:space="preserve"> </w:t>
      </w:r>
      <w:r w:rsidRPr="009268D9">
        <w:rPr>
          <w:rFonts w:ascii="GHEA Grapalat" w:hAnsi="GHEA Grapalat" w:cs="Sylfaen"/>
          <w:sz w:val="20"/>
          <w:lang w:val="hy-AM"/>
        </w:rPr>
        <w:t>ներկայացվել</w:t>
      </w:r>
      <w:r w:rsidRPr="009268D9">
        <w:rPr>
          <w:rFonts w:ascii="GHEA Grapalat" w:hAnsi="GHEA Grapalat" w:cs="Sylfaen"/>
          <w:sz w:val="20"/>
          <w:lang w:val="af-ZA"/>
        </w:rPr>
        <w:t>.</w:t>
      </w:r>
    </w:p>
    <w:p w:rsidR="009A258A" w:rsidRPr="009268D9" w:rsidRDefault="009A258A" w:rsidP="009A258A">
      <w:pPr>
        <w:ind w:firstLine="567"/>
        <w:jc w:val="both"/>
        <w:rPr>
          <w:rFonts w:ascii="GHEA Grapalat" w:hAnsi="GHEA Grapalat" w:cs="Sylfaen"/>
          <w:sz w:val="20"/>
          <w:lang w:val="af-ZA"/>
        </w:rPr>
      </w:pPr>
      <w:r w:rsidRPr="009268D9">
        <w:rPr>
          <w:rFonts w:ascii="GHEA Grapalat" w:hAnsi="GHEA Grapalat" w:cs="Sylfaen"/>
          <w:sz w:val="20"/>
          <w:lang w:val="af-ZA"/>
        </w:rPr>
        <w:t xml:space="preserve">4) </w:t>
      </w:r>
      <w:r w:rsidRPr="009268D9">
        <w:rPr>
          <w:rFonts w:ascii="GHEA Grapalat" w:hAnsi="GHEA Grapalat" w:cs="Sylfaen"/>
          <w:sz w:val="20"/>
          <w:lang w:val="ru-RU"/>
        </w:rPr>
        <w:t>պայմանագիր</w:t>
      </w:r>
      <w:r w:rsidRPr="009268D9">
        <w:rPr>
          <w:rFonts w:ascii="GHEA Grapalat" w:hAnsi="GHEA Grapalat" w:cs="Sylfaen"/>
          <w:sz w:val="20"/>
          <w:lang w:val="af-ZA"/>
        </w:rPr>
        <w:t xml:space="preserve"> </w:t>
      </w:r>
      <w:r w:rsidRPr="009268D9">
        <w:rPr>
          <w:rFonts w:ascii="GHEA Grapalat" w:hAnsi="GHEA Grapalat" w:cs="Sylfaen"/>
          <w:sz w:val="20"/>
          <w:lang w:val="ru-RU"/>
        </w:rPr>
        <w:t>չի</w:t>
      </w:r>
      <w:r w:rsidRPr="009268D9">
        <w:rPr>
          <w:rFonts w:ascii="GHEA Grapalat" w:hAnsi="GHEA Grapalat" w:cs="Sylfaen"/>
          <w:sz w:val="20"/>
          <w:lang w:val="af-ZA"/>
        </w:rPr>
        <w:t xml:space="preserve"> </w:t>
      </w:r>
      <w:r w:rsidRPr="009268D9">
        <w:rPr>
          <w:rFonts w:ascii="GHEA Grapalat" w:hAnsi="GHEA Grapalat" w:cs="Sylfaen"/>
          <w:sz w:val="20"/>
          <w:lang w:val="ru-RU"/>
        </w:rPr>
        <w:t>կնքվում։</w:t>
      </w:r>
    </w:p>
    <w:p w:rsidR="009A258A" w:rsidRPr="009268D9" w:rsidRDefault="009A258A" w:rsidP="009A258A">
      <w:pPr>
        <w:ind w:firstLine="567"/>
        <w:jc w:val="both"/>
        <w:rPr>
          <w:rFonts w:ascii="GHEA Grapalat" w:hAnsi="GHEA Grapalat" w:cs="Sylfaen"/>
          <w:sz w:val="20"/>
          <w:lang w:val="af-ZA"/>
        </w:rPr>
      </w:pPr>
      <w:r w:rsidRPr="009268D9">
        <w:rPr>
          <w:rFonts w:ascii="GHEA Grapalat" w:hAnsi="GHEA Grapalat" w:cs="Sylfaen"/>
          <w:sz w:val="20"/>
          <w:lang w:val="af-ZA"/>
        </w:rPr>
        <w:t>10.2 Գ</w:t>
      </w:r>
      <w:r w:rsidRPr="009268D9">
        <w:rPr>
          <w:rFonts w:ascii="GHEA Grapalat" w:hAnsi="GHEA Grapalat" w:cs="Sylfaen"/>
          <w:sz w:val="20"/>
          <w:lang w:val="ru-RU"/>
        </w:rPr>
        <w:t>նման</w:t>
      </w:r>
      <w:r w:rsidRPr="009268D9">
        <w:rPr>
          <w:rFonts w:ascii="GHEA Grapalat" w:hAnsi="GHEA Grapalat" w:cs="Sylfaen"/>
          <w:sz w:val="20"/>
          <w:lang w:val="af-ZA"/>
        </w:rPr>
        <w:t xml:space="preserve"> </w:t>
      </w:r>
      <w:r w:rsidRPr="009268D9">
        <w:rPr>
          <w:rFonts w:ascii="GHEA Grapalat" w:hAnsi="GHEA Grapalat" w:cs="Sylfaen"/>
          <w:sz w:val="20"/>
          <w:lang w:val="ru-RU"/>
        </w:rPr>
        <w:t>ընթացակարգը</w:t>
      </w:r>
      <w:r w:rsidRPr="009268D9">
        <w:rPr>
          <w:rFonts w:ascii="GHEA Grapalat" w:hAnsi="GHEA Grapalat" w:cs="Sylfaen"/>
          <w:sz w:val="20"/>
          <w:lang w:val="af-ZA"/>
        </w:rPr>
        <w:t xml:space="preserve"> </w:t>
      </w:r>
      <w:r w:rsidRPr="009268D9">
        <w:rPr>
          <w:rFonts w:ascii="GHEA Grapalat" w:hAnsi="GHEA Grapalat" w:cs="Sylfaen"/>
          <w:sz w:val="20"/>
          <w:lang w:val="ru-RU"/>
        </w:rPr>
        <w:t>չկայացած</w:t>
      </w:r>
      <w:r w:rsidRPr="009268D9">
        <w:rPr>
          <w:rFonts w:ascii="GHEA Grapalat" w:hAnsi="GHEA Grapalat" w:cs="Sylfaen"/>
          <w:sz w:val="20"/>
          <w:lang w:val="af-ZA"/>
        </w:rPr>
        <w:t xml:space="preserve"> </w:t>
      </w:r>
      <w:r w:rsidRPr="009268D9">
        <w:rPr>
          <w:rFonts w:ascii="GHEA Grapalat" w:hAnsi="GHEA Grapalat" w:cs="Sylfaen"/>
          <w:sz w:val="20"/>
          <w:lang w:val="ru-RU"/>
        </w:rPr>
        <w:t>հայտարարվելու</w:t>
      </w:r>
      <w:r w:rsidRPr="009268D9">
        <w:rPr>
          <w:rFonts w:ascii="GHEA Grapalat" w:hAnsi="GHEA Grapalat" w:cs="Sylfaen"/>
          <w:sz w:val="20"/>
        </w:rPr>
        <w:t>ն</w:t>
      </w:r>
      <w:r w:rsidRPr="009268D9">
        <w:rPr>
          <w:rFonts w:ascii="GHEA Grapalat" w:hAnsi="GHEA Grapalat" w:cs="Sylfaen"/>
          <w:sz w:val="20"/>
          <w:lang w:val="af-ZA"/>
        </w:rPr>
        <w:t xml:space="preserve"> </w:t>
      </w:r>
      <w:r w:rsidRPr="009268D9">
        <w:rPr>
          <w:rFonts w:ascii="GHEA Grapalat" w:hAnsi="GHEA Grapalat" w:cs="Sylfaen"/>
          <w:sz w:val="20"/>
        </w:rPr>
        <w:t>հաջորդող</w:t>
      </w:r>
      <w:r w:rsidRPr="009268D9">
        <w:rPr>
          <w:rFonts w:ascii="GHEA Grapalat" w:hAnsi="GHEA Grapalat" w:cs="Sylfaen"/>
          <w:sz w:val="20"/>
          <w:lang w:val="af-ZA"/>
        </w:rPr>
        <w:t xml:space="preserve"> </w:t>
      </w:r>
      <w:r w:rsidRPr="009268D9">
        <w:rPr>
          <w:rFonts w:ascii="GHEA Grapalat" w:hAnsi="GHEA Grapalat" w:cs="Sylfaen"/>
          <w:sz w:val="20"/>
        </w:rPr>
        <w:t>աշխատանքային</w:t>
      </w:r>
      <w:r w:rsidRPr="009268D9">
        <w:rPr>
          <w:rFonts w:ascii="GHEA Grapalat" w:hAnsi="GHEA Grapalat" w:cs="Sylfaen"/>
          <w:sz w:val="20"/>
          <w:lang w:val="af-ZA"/>
        </w:rPr>
        <w:t xml:space="preserve"> </w:t>
      </w:r>
      <w:r w:rsidRPr="009268D9">
        <w:rPr>
          <w:rFonts w:ascii="GHEA Grapalat" w:hAnsi="GHEA Grapalat" w:cs="Sylfaen"/>
          <w:sz w:val="20"/>
          <w:lang w:val="ru-RU"/>
        </w:rPr>
        <w:t>օրվա</w:t>
      </w:r>
      <w:r w:rsidRPr="009268D9">
        <w:rPr>
          <w:rFonts w:ascii="GHEA Grapalat" w:hAnsi="GHEA Grapalat" w:cs="Sylfaen"/>
          <w:sz w:val="20"/>
          <w:lang w:val="af-ZA"/>
        </w:rPr>
        <w:t xml:space="preserve"> </w:t>
      </w:r>
      <w:r w:rsidRPr="009268D9">
        <w:rPr>
          <w:rFonts w:ascii="GHEA Grapalat" w:hAnsi="GHEA Grapalat" w:cs="Sylfaen"/>
          <w:sz w:val="20"/>
          <w:lang w:val="ru-RU"/>
        </w:rPr>
        <w:t>ընթացքում</w:t>
      </w:r>
      <w:r w:rsidRPr="009268D9">
        <w:rPr>
          <w:rFonts w:ascii="GHEA Grapalat" w:hAnsi="GHEA Grapalat" w:cs="Sylfaen"/>
          <w:sz w:val="20"/>
          <w:lang w:val="af-ZA"/>
        </w:rPr>
        <w:t>, պ</w:t>
      </w:r>
      <w:r w:rsidRPr="009268D9">
        <w:rPr>
          <w:rFonts w:ascii="GHEA Grapalat" w:hAnsi="GHEA Grapalat" w:cs="Sylfaen"/>
          <w:sz w:val="20"/>
          <w:lang w:val="ru-RU"/>
        </w:rPr>
        <w:t>ատվիրատուն</w:t>
      </w:r>
      <w:r w:rsidRPr="009268D9">
        <w:rPr>
          <w:rFonts w:ascii="GHEA Grapalat" w:hAnsi="GHEA Grapalat" w:cs="Sylfaen"/>
          <w:sz w:val="20"/>
          <w:lang w:val="af-ZA"/>
        </w:rPr>
        <w:t xml:space="preserve"> տեղեկագրում հրապարակում է </w:t>
      </w:r>
      <w:r w:rsidRPr="009268D9">
        <w:rPr>
          <w:rFonts w:ascii="GHEA Grapalat" w:hAnsi="GHEA Grapalat" w:cs="Sylfaen"/>
          <w:sz w:val="20"/>
          <w:lang w:val="ru-RU"/>
        </w:rPr>
        <w:t>հայտարարություն</w:t>
      </w:r>
      <w:r w:rsidRPr="009268D9">
        <w:rPr>
          <w:rFonts w:ascii="GHEA Grapalat" w:hAnsi="GHEA Grapalat" w:cs="Sylfaen"/>
          <w:sz w:val="20"/>
          <w:lang w:val="af-ZA"/>
        </w:rPr>
        <w:t xml:space="preserve">, </w:t>
      </w:r>
      <w:r w:rsidRPr="009268D9">
        <w:rPr>
          <w:rFonts w:ascii="GHEA Grapalat" w:hAnsi="GHEA Grapalat" w:cs="Sylfaen"/>
          <w:sz w:val="20"/>
          <w:lang w:val="ru-RU"/>
        </w:rPr>
        <w:t>որում</w:t>
      </w:r>
      <w:r w:rsidRPr="009268D9">
        <w:rPr>
          <w:rFonts w:ascii="GHEA Grapalat" w:hAnsi="GHEA Grapalat" w:cs="Sylfaen"/>
          <w:sz w:val="20"/>
          <w:lang w:val="af-ZA"/>
        </w:rPr>
        <w:t xml:space="preserve"> </w:t>
      </w:r>
      <w:r w:rsidRPr="009268D9">
        <w:rPr>
          <w:rFonts w:ascii="GHEA Grapalat" w:hAnsi="GHEA Grapalat" w:cs="Sylfaen"/>
          <w:sz w:val="20"/>
          <w:lang w:val="ru-RU"/>
        </w:rPr>
        <w:t>նշվում</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գնման</w:t>
      </w:r>
      <w:r w:rsidRPr="009268D9">
        <w:rPr>
          <w:rFonts w:ascii="GHEA Grapalat" w:hAnsi="GHEA Grapalat" w:cs="Sylfaen"/>
          <w:sz w:val="20"/>
          <w:lang w:val="af-ZA"/>
        </w:rPr>
        <w:t xml:space="preserve"> </w:t>
      </w:r>
      <w:r w:rsidRPr="009268D9">
        <w:rPr>
          <w:rFonts w:ascii="GHEA Grapalat" w:hAnsi="GHEA Grapalat" w:cs="Sylfaen"/>
          <w:sz w:val="20"/>
          <w:lang w:val="ru-RU"/>
        </w:rPr>
        <w:t>ընթացակարգը</w:t>
      </w:r>
      <w:r w:rsidRPr="009268D9">
        <w:rPr>
          <w:rFonts w:ascii="GHEA Grapalat" w:hAnsi="GHEA Grapalat" w:cs="Sylfaen"/>
          <w:sz w:val="20"/>
          <w:lang w:val="af-ZA"/>
        </w:rPr>
        <w:t xml:space="preserve"> </w:t>
      </w:r>
      <w:r w:rsidRPr="009268D9">
        <w:rPr>
          <w:rFonts w:ascii="GHEA Grapalat" w:hAnsi="GHEA Grapalat" w:cs="Sylfaen"/>
          <w:sz w:val="20"/>
          <w:lang w:val="ru-RU"/>
        </w:rPr>
        <w:t>չկայացած</w:t>
      </w:r>
      <w:r w:rsidRPr="009268D9">
        <w:rPr>
          <w:rFonts w:ascii="GHEA Grapalat" w:hAnsi="GHEA Grapalat" w:cs="Sylfaen"/>
          <w:sz w:val="20"/>
          <w:lang w:val="af-ZA"/>
        </w:rPr>
        <w:t xml:space="preserve"> </w:t>
      </w:r>
      <w:r w:rsidRPr="009268D9">
        <w:rPr>
          <w:rFonts w:ascii="GHEA Grapalat" w:hAnsi="GHEA Grapalat" w:cs="Sylfaen"/>
          <w:sz w:val="20"/>
          <w:lang w:val="ru-RU"/>
        </w:rPr>
        <w:t>հայտարարվելու</w:t>
      </w:r>
      <w:r w:rsidRPr="009268D9">
        <w:rPr>
          <w:rFonts w:ascii="GHEA Grapalat" w:hAnsi="GHEA Grapalat" w:cs="Sylfaen"/>
          <w:sz w:val="20"/>
          <w:lang w:val="af-ZA"/>
        </w:rPr>
        <w:t xml:space="preserve"> </w:t>
      </w:r>
      <w:r w:rsidRPr="009268D9">
        <w:rPr>
          <w:rFonts w:ascii="GHEA Grapalat" w:hAnsi="GHEA Grapalat" w:cs="Sylfaen"/>
          <w:sz w:val="20"/>
          <w:lang w:val="ru-RU"/>
        </w:rPr>
        <w:t>հիմնավորումը։</w:t>
      </w:r>
      <w:r w:rsidRPr="009268D9">
        <w:rPr>
          <w:rFonts w:ascii="GHEA Grapalat" w:hAnsi="GHEA Grapalat" w:cs="Sylfaen"/>
          <w:sz w:val="20"/>
          <w:lang w:val="af-ZA"/>
        </w:rPr>
        <w:t xml:space="preserve"> </w:t>
      </w:r>
    </w:p>
    <w:p w:rsidR="00CA1C11" w:rsidRPr="009268D9" w:rsidRDefault="00CA1C11" w:rsidP="00B878AC">
      <w:pPr>
        <w:ind w:firstLine="567"/>
        <w:jc w:val="both"/>
        <w:rPr>
          <w:rFonts w:ascii="GHEA Grapalat" w:hAnsi="GHEA Grapalat" w:cs="Sylfaen"/>
          <w:sz w:val="20"/>
          <w:lang w:val="af-ZA"/>
        </w:rPr>
      </w:pPr>
    </w:p>
    <w:p w:rsidR="007A0A84" w:rsidRPr="009268D9" w:rsidRDefault="007A0A84" w:rsidP="00B878AC">
      <w:pPr>
        <w:ind w:firstLine="567"/>
        <w:jc w:val="both"/>
        <w:rPr>
          <w:rFonts w:ascii="GHEA Grapalat" w:hAnsi="GHEA Grapalat" w:cs="Sylfaen"/>
          <w:sz w:val="20"/>
          <w:lang w:val="af-ZA"/>
        </w:rPr>
      </w:pPr>
    </w:p>
    <w:p w:rsidR="008D5016" w:rsidRPr="009268D9" w:rsidRDefault="0091211B" w:rsidP="00B878AC">
      <w:pPr>
        <w:jc w:val="center"/>
        <w:rPr>
          <w:rFonts w:ascii="GHEA Grapalat" w:hAnsi="GHEA Grapalat"/>
          <w:b/>
          <w:sz w:val="20"/>
          <w:lang w:val="af-ZA"/>
        </w:rPr>
      </w:pPr>
      <w:r w:rsidRPr="009268D9">
        <w:rPr>
          <w:rFonts w:ascii="GHEA Grapalat" w:hAnsi="GHEA Grapalat"/>
          <w:b/>
          <w:sz w:val="20"/>
          <w:lang w:val="hy-AM"/>
        </w:rPr>
        <w:t>11</w:t>
      </w:r>
      <w:r w:rsidR="008D5016" w:rsidRPr="009268D9">
        <w:rPr>
          <w:rFonts w:ascii="GHEA Grapalat" w:hAnsi="GHEA Grapalat"/>
          <w:b/>
          <w:sz w:val="20"/>
          <w:lang w:val="af-ZA"/>
        </w:rPr>
        <w:t xml:space="preserve">. ԳՆՄԱՆ ԳՈՐԾԸՆԹԱՑԻ ՀԵՏ ԿԱՊՎԱԾ ԳՈՐԾՈՂՈՒԹՅՈՒՆՆԵՐԸ ԵՎ (ԿԱՄ) </w:t>
      </w:r>
    </w:p>
    <w:p w:rsidR="008D5016" w:rsidRPr="009268D9" w:rsidRDefault="008D5016" w:rsidP="00B878AC">
      <w:pPr>
        <w:jc w:val="center"/>
        <w:rPr>
          <w:rFonts w:ascii="GHEA Grapalat" w:hAnsi="GHEA Grapalat"/>
          <w:b/>
          <w:sz w:val="20"/>
          <w:lang w:val="af-ZA"/>
        </w:rPr>
      </w:pPr>
      <w:r w:rsidRPr="009268D9">
        <w:rPr>
          <w:rFonts w:ascii="GHEA Grapalat" w:hAnsi="GHEA Grapalat"/>
          <w:b/>
          <w:sz w:val="20"/>
          <w:lang w:val="af-ZA"/>
        </w:rPr>
        <w:t xml:space="preserve">ԸՆԴՈՒՆՎԱԾ ՈՐՈՇՈՒՄՆԵՐԸ ԲՈՂՈՔԱՐԿԵԼՈՒ ՄԱՍՆԱԿՑԻ </w:t>
      </w:r>
    </w:p>
    <w:p w:rsidR="00096865" w:rsidRPr="009268D9" w:rsidRDefault="008D5016" w:rsidP="00B878AC">
      <w:pPr>
        <w:jc w:val="center"/>
        <w:rPr>
          <w:rFonts w:ascii="GHEA Grapalat" w:hAnsi="GHEA Grapalat"/>
          <w:b/>
          <w:sz w:val="20"/>
          <w:lang w:val="af-ZA"/>
        </w:rPr>
      </w:pPr>
      <w:r w:rsidRPr="009268D9">
        <w:rPr>
          <w:rFonts w:ascii="GHEA Grapalat" w:hAnsi="GHEA Grapalat"/>
          <w:b/>
          <w:sz w:val="20"/>
          <w:lang w:val="af-ZA"/>
        </w:rPr>
        <w:t>ԻՐԱՎՈՒՆՔԸ ԵՎ ԿԱՐԳԸ</w:t>
      </w:r>
    </w:p>
    <w:p w:rsidR="000D49FD" w:rsidRPr="009268D9"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9268D9">
        <w:rPr>
          <w:rFonts w:ascii="GHEA Grapalat" w:hAnsi="GHEA Grapalat"/>
          <w:sz w:val="20"/>
          <w:szCs w:val="20"/>
          <w:lang w:val="es-ES"/>
        </w:rPr>
        <w:t xml:space="preserve">11.1 </w:t>
      </w:r>
      <w:r w:rsidRPr="009268D9">
        <w:rPr>
          <w:rFonts w:ascii="GHEA Grapalat" w:hAnsi="GHEA Grapalat"/>
          <w:sz w:val="20"/>
          <w:szCs w:val="20"/>
        </w:rPr>
        <w:t>Յուրաքանչյուր</w:t>
      </w:r>
      <w:r w:rsidRPr="009268D9">
        <w:rPr>
          <w:rFonts w:ascii="GHEA Grapalat" w:hAnsi="GHEA Grapalat"/>
          <w:sz w:val="20"/>
          <w:szCs w:val="20"/>
          <w:lang w:val="es-ES"/>
        </w:rPr>
        <w:t xml:space="preserve"> </w:t>
      </w:r>
      <w:r w:rsidRPr="009268D9">
        <w:rPr>
          <w:rFonts w:ascii="GHEA Grapalat" w:hAnsi="GHEA Grapalat"/>
          <w:sz w:val="20"/>
          <w:szCs w:val="20"/>
        </w:rPr>
        <w:t>շահագրգիռ</w:t>
      </w:r>
      <w:r w:rsidRPr="009268D9">
        <w:rPr>
          <w:rFonts w:ascii="GHEA Grapalat" w:hAnsi="GHEA Grapalat"/>
          <w:sz w:val="20"/>
          <w:szCs w:val="20"/>
          <w:lang w:val="es-ES"/>
        </w:rPr>
        <w:t xml:space="preserve"> </w:t>
      </w:r>
      <w:r w:rsidRPr="009268D9">
        <w:rPr>
          <w:rFonts w:ascii="GHEA Grapalat" w:hAnsi="GHEA Grapalat"/>
          <w:sz w:val="20"/>
          <w:szCs w:val="20"/>
        </w:rPr>
        <w:t>անձ</w:t>
      </w:r>
      <w:r w:rsidRPr="009268D9">
        <w:rPr>
          <w:rFonts w:ascii="GHEA Grapalat" w:hAnsi="GHEA Grapalat"/>
          <w:sz w:val="20"/>
          <w:szCs w:val="20"/>
          <w:lang w:val="es-ES"/>
        </w:rPr>
        <w:t xml:space="preserve"> </w:t>
      </w:r>
      <w:r w:rsidRPr="009268D9">
        <w:rPr>
          <w:rFonts w:ascii="GHEA Grapalat" w:hAnsi="GHEA Grapalat"/>
          <w:sz w:val="20"/>
          <w:szCs w:val="20"/>
        </w:rPr>
        <w:t>իրավունք</w:t>
      </w:r>
      <w:r w:rsidRPr="009268D9">
        <w:rPr>
          <w:rFonts w:ascii="GHEA Grapalat" w:hAnsi="GHEA Grapalat"/>
          <w:sz w:val="20"/>
          <w:szCs w:val="20"/>
          <w:lang w:val="es-ES"/>
        </w:rPr>
        <w:t xml:space="preserve"> </w:t>
      </w:r>
      <w:r w:rsidRPr="009268D9">
        <w:rPr>
          <w:rFonts w:ascii="GHEA Grapalat" w:hAnsi="GHEA Grapalat"/>
          <w:sz w:val="20"/>
          <w:szCs w:val="20"/>
        </w:rPr>
        <w:t>ունի</w:t>
      </w:r>
      <w:r w:rsidRPr="009268D9">
        <w:rPr>
          <w:rFonts w:ascii="GHEA Grapalat" w:hAnsi="GHEA Grapalat"/>
          <w:sz w:val="20"/>
          <w:szCs w:val="20"/>
          <w:lang w:val="es-ES"/>
        </w:rPr>
        <w:t xml:space="preserve"> </w:t>
      </w:r>
      <w:r w:rsidRPr="009268D9">
        <w:rPr>
          <w:rFonts w:ascii="GHEA Grapalat" w:hAnsi="GHEA Grapalat"/>
          <w:sz w:val="20"/>
          <w:szCs w:val="20"/>
        </w:rPr>
        <w:t>բողոքարկելու</w:t>
      </w:r>
      <w:r w:rsidRPr="009268D9">
        <w:rPr>
          <w:rFonts w:ascii="GHEA Grapalat" w:hAnsi="GHEA Grapalat"/>
          <w:sz w:val="20"/>
          <w:szCs w:val="20"/>
          <w:lang w:val="es-ES"/>
        </w:rPr>
        <w:t xml:space="preserve"> </w:t>
      </w:r>
      <w:r w:rsidRPr="009268D9">
        <w:rPr>
          <w:rFonts w:ascii="GHEA Grapalat" w:hAnsi="GHEA Grapalat"/>
          <w:sz w:val="20"/>
          <w:szCs w:val="20"/>
        </w:rPr>
        <w:t>պատվիրատուի</w:t>
      </w:r>
      <w:r w:rsidRPr="009268D9">
        <w:rPr>
          <w:rFonts w:ascii="GHEA Grapalat" w:hAnsi="GHEA Grapalat"/>
          <w:sz w:val="20"/>
          <w:szCs w:val="20"/>
          <w:lang w:val="es-ES"/>
        </w:rPr>
        <w:t xml:space="preserve">, </w:t>
      </w:r>
      <w:r w:rsidRPr="009268D9">
        <w:rPr>
          <w:rFonts w:ascii="GHEA Grapalat" w:hAnsi="GHEA Grapalat"/>
          <w:sz w:val="20"/>
          <w:szCs w:val="20"/>
        </w:rPr>
        <w:t>գնահատող</w:t>
      </w:r>
      <w:r w:rsidRPr="009268D9">
        <w:rPr>
          <w:rFonts w:ascii="GHEA Grapalat" w:hAnsi="GHEA Grapalat"/>
          <w:sz w:val="20"/>
          <w:szCs w:val="20"/>
          <w:lang w:val="es-ES"/>
        </w:rPr>
        <w:t xml:space="preserve"> </w:t>
      </w:r>
      <w:r w:rsidRPr="009268D9">
        <w:rPr>
          <w:rFonts w:ascii="GHEA Grapalat" w:hAnsi="GHEA Grapalat"/>
          <w:sz w:val="20"/>
          <w:szCs w:val="20"/>
        </w:rPr>
        <w:t>հանձնաժողովի</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գործողությունները</w:t>
      </w:r>
      <w:r w:rsidRPr="009268D9">
        <w:rPr>
          <w:rFonts w:ascii="GHEA Grapalat" w:hAnsi="GHEA Grapalat"/>
          <w:sz w:val="20"/>
          <w:szCs w:val="20"/>
          <w:lang w:val="es-ES"/>
        </w:rPr>
        <w:t xml:space="preserve"> (</w:t>
      </w:r>
      <w:r w:rsidRPr="009268D9">
        <w:rPr>
          <w:rFonts w:ascii="GHEA Grapalat" w:hAnsi="GHEA Grapalat"/>
          <w:sz w:val="20"/>
          <w:szCs w:val="20"/>
        </w:rPr>
        <w:t>անգործությունը</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որոշումները</w:t>
      </w:r>
      <w:r w:rsidRPr="009268D9">
        <w:rPr>
          <w:rFonts w:ascii="GHEA Grapalat" w:hAnsi="GHEA Grapalat"/>
          <w:sz w:val="20"/>
          <w:szCs w:val="20"/>
          <w:lang w:val="es-ES"/>
        </w:rPr>
        <w:t xml:space="preserve"> </w:t>
      </w:r>
      <w:r w:rsidRPr="009268D9">
        <w:rPr>
          <w:rFonts w:ascii="GHEA Grapalat" w:hAnsi="GHEA Grapalat"/>
          <w:sz w:val="20"/>
          <w:szCs w:val="20"/>
        </w:rPr>
        <w:t>Հայաստանի</w:t>
      </w:r>
      <w:r w:rsidRPr="009268D9">
        <w:rPr>
          <w:rFonts w:ascii="GHEA Grapalat" w:hAnsi="GHEA Grapalat"/>
          <w:sz w:val="20"/>
          <w:szCs w:val="20"/>
          <w:lang w:val="es-ES"/>
        </w:rPr>
        <w:t xml:space="preserve"> </w:t>
      </w:r>
      <w:r w:rsidRPr="009268D9">
        <w:rPr>
          <w:rFonts w:ascii="GHEA Grapalat" w:hAnsi="GHEA Grapalat"/>
          <w:sz w:val="20"/>
          <w:szCs w:val="20"/>
        </w:rPr>
        <w:t>Հանրապետության</w:t>
      </w:r>
      <w:r w:rsidRPr="009268D9">
        <w:rPr>
          <w:rFonts w:ascii="GHEA Grapalat" w:hAnsi="GHEA Grapalat"/>
          <w:sz w:val="20"/>
          <w:szCs w:val="20"/>
          <w:lang w:val="es-ES"/>
        </w:rPr>
        <w:t xml:space="preserve"> </w:t>
      </w:r>
      <w:r w:rsidRPr="009268D9">
        <w:rPr>
          <w:rFonts w:ascii="GHEA Grapalat" w:hAnsi="GHEA Grapalat"/>
          <w:sz w:val="20"/>
          <w:szCs w:val="20"/>
        </w:rPr>
        <w:t>քաղաքացիական</w:t>
      </w:r>
      <w:r w:rsidRPr="009268D9">
        <w:rPr>
          <w:rFonts w:ascii="GHEA Grapalat" w:hAnsi="GHEA Grapalat"/>
          <w:sz w:val="20"/>
          <w:szCs w:val="20"/>
          <w:lang w:val="es-ES"/>
        </w:rPr>
        <w:t xml:space="preserve"> </w:t>
      </w:r>
      <w:r w:rsidRPr="009268D9">
        <w:rPr>
          <w:rFonts w:ascii="GHEA Grapalat" w:hAnsi="GHEA Grapalat"/>
          <w:sz w:val="20"/>
          <w:szCs w:val="20"/>
        </w:rPr>
        <w:t>դատավարության</w:t>
      </w:r>
      <w:r w:rsidRPr="009268D9">
        <w:rPr>
          <w:rFonts w:ascii="GHEA Grapalat" w:hAnsi="GHEA Grapalat"/>
          <w:sz w:val="20"/>
          <w:szCs w:val="20"/>
          <w:lang w:val="es-ES"/>
        </w:rPr>
        <w:t xml:space="preserve"> </w:t>
      </w:r>
      <w:r w:rsidRPr="009268D9">
        <w:rPr>
          <w:rFonts w:ascii="GHEA Grapalat" w:hAnsi="GHEA Grapalat"/>
          <w:sz w:val="20"/>
          <w:szCs w:val="20"/>
        </w:rPr>
        <w:t>օրենսգրքով</w:t>
      </w:r>
      <w:r w:rsidRPr="009268D9">
        <w:rPr>
          <w:rFonts w:ascii="GHEA Grapalat" w:hAnsi="GHEA Grapalat"/>
          <w:sz w:val="20"/>
          <w:szCs w:val="20"/>
          <w:lang w:val="es-ES"/>
        </w:rPr>
        <w:t xml:space="preserve"> (</w:t>
      </w:r>
      <w:r w:rsidRPr="009268D9">
        <w:rPr>
          <w:rFonts w:ascii="GHEA Grapalat" w:hAnsi="GHEA Grapalat"/>
          <w:sz w:val="20"/>
          <w:szCs w:val="20"/>
        </w:rPr>
        <w:t>այսուհետ՝</w:t>
      </w:r>
      <w:r w:rsidRPr="009268D9">
        <w:rPr>
          <w:rFonts w:ascii="GHEA Grapalat" w:hAnsi="GHEA Grapalat"/>
          <w:sz w:val="20"/>
          <w:szCs w:val="20"/>
          <w:lang w:val="es-ES"/>
        </w:rPr>
        <w:t xml:space="preserve"> </w:t>
      </w:r>
      <w:r w:rsidRPr="009268D9">
        <w:rPr>
          <w:rFonts w:ascii="GHEA Grapalat" w:hAnsi="GHEA Grapalat"/>
          <w:sz w:val="20"/>
          <w:szCs w:val="20"/>
        </w:rPr>
        <w:t>Օրենսգիրք</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կարգով</w:t>
      </w:r>
      <w:r w:rsidRPr="009268D9">
        <w:rPr>
          <w:rFonts w:ascii="GHEA Grapalat" w:hAnsi="GHEA Grapalat"/>
          <w:sz w:val="20"/>
          <w:szCs w:val="20"/>
          <w:lang w:val="es-ES"/>
        </w:rPr>
        <w:t>:</w:t>
      </w:r>
    </w:p>
    <w:p w:rsidR="000D49FD" w:rsidRPr="009268D9"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9268D9">
        <w:rPr>
          <w:rFonts w:ascii="GHEA Grapalat" w:hAnsi="GHEA Grapalat"/>
          <w:sz w:val="20"/>
          <w:szCs w:val="20"/>
        </w:rPr>
        <w:t>Յուրաքանչյուր</w:t>
      </w:r>
      <w:r w:rsidRPr="009268D9">
        <w:rPr>
          <w:rFonts w:ascii="GHEA Grapalat" w:hAnsi="GHEA Grapalat"/>
          <w:sz w:val="20"/>
          <w:szCs w:val="20"/>
          <w:lang w:val="es-ES"/>
        </w:rPr>
        <w:t xml:space="preserve"> </w:t>
      </w:r>
      <w:r w:rsidRPr="009268D9">
        <w:rPr>
          <w:rFonts w:ascii="GHEA Grapalat" w:hAnsi="GHEA Grapalat"/>
          <w:sz w:val="20"/>
          <w:szCs w:val="20"/>
        </w:rPr>
        <w:t>ոք</w:t>
      </w:r>
      <w:r w:rsidRPr="009268D9">
        <w:rPr>
          <w:rFonts w:ascii="GHEA Grapalat" w:hAnsi="GHEA Grapalat"/>
          <w:sz w:val="20"/>
          <w:szCs w:val="20"/>
          <w:lang w:val="es-ES"/>
        </w:rPr>
        <w:t xml:space="preserve"> </w:t>
      </w:r>
      <w:r w:rsidRPr="009268D9">
        <w:rPr>
          <w:rFonts w:ascii="GHEA Grapalat" w:hAnsi="GHEA Grapalat"/>
          <w:sz w:val="20"/>
          <w:szCs w:val="20"/>
        </w:rPr>
        <w:t>իրավունք</w:t>
      </w:r>
      <w:r w:rsidRPr="009268D9">
        <w:rPr>
          <w:rFonts w:ascii="GHEA Grapalat" w:hAnsi="GHEA Grapalat"/>
          <w:sz w:val="20"/>
          <w:szCs w:val="20"/>
          <w:lang w:val="es-ES"/>
        </w:rPr>
        <w:t xml:space="preserve"> </w:t>
      </w:r>
      <w:r w:rsidRPr="009268D9">
        <w:rPr>
          <w:rFonts w:ascii="GHEA Grapalat" w:hAnsi="GHEA Grapalat"/>
          <w:sz w:val="20"/>
          <w:szCs w:val="20"/>
        </w:rPr>
        <w:t>ունի</w:t>
      </w:r>
      <w:r w:rsidRPr="009268D9">
        <w:rPr>
          <w:rFonts w:ascii="GHEA Grapalat" w:hAnsi="GHEA Grapalat"/>
          <w:sz w:val="20"/>
          <w:szCs w:val="20"/>
          <w:lang w:val="es-ES"/>
        </w:rPr>
        <w:t xml:space="preserve"> </w:t>
      </w:r>
      <w:r w:rsidRPr="009268D9">
        <w:rPr>
          <w:rFonts w:ascii="GHEA Grapalat" w:hAnsi="GHEA Grapalat"/>
          <w:sz w:val="20"/>
          <w:szCs w:val="20"/>
        </w:rPr>
        <w:t>Օրենսգրքով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կարգով</w:t>
      </w:r>
      <w:r w:rsidRPr="009268D9">
        <w:rPr>
          <w:rFonts w:ascii="GHEA Grapalat" w:hAnsi="GHEA Grapalat"/>
          <w:sz w:val="20"/>
          <w:szCs w:val="20"/>
          <w:lang w:val="es-ES"/>
        </w:rPr>
        <w:t xml:space="preserve"> </w:t>
      </w:r>
      <w:r w:rsidRPr="009268D9">
        <w:rPr>
          <w:rFonts w:ascii="GHEA Grapalat" w:hAnsi="GHEA Grapalat"/>
          <w:sz w:val="20"/>
          <w:szCs w:val="20"/>
        </w:rPr>
        <w:t>մինչև</w:t>
      </w:r>
      <w:r w:rsidRPr="009268D9">
        <w:rPr>
          <w:rFonts w:ascii="GHEA Grapalat" w:hAnsi="GHEA Grapalat"/>
          <w:sz w:val="20"/>
          <w:szCs w:val="20"/>
          <w:lang w:val="es-ES"/>
        </w:rPr>
        <w:t xml:space="preserve"> </w:t>
      </w:r>
      <w:r w:rsidRPr="009268D9">
        <w:rPr>
          <w:rFonts w:ascii="GHEA Grapalat" w:hAnsi="GHEA Grapalat"/>
          <w:sz w:val="20"/>
          <w:szCs w:val="20"/>
        </w:rPr>
        <w:t>հայտերի</w:t>
      </w:r>
      <w:r w:rsidRPr="009268D9">
        <w:rPr>
          <w:rFonts w:ascii="GHEA Grapalat" w:hAnsi="GHEA Grapalat"/>
          <w:sz w:val="20"/>
          <w:szCs w:val="20"/>
          <w:lang w:val="es-ES"/>
        </w:rPr>
        <w:t xml:space="preserve"> </w:t>
      </w:r>
      <w:r w:rsidRPr="009268D9">
        <w:rPr>
          <w:rFonts w:ascii="GHEA Grapalat" w:hAnsi="GHEA Grapalat"/>
          <w:sz w:val="20"/>
          <w:szCs w:val="20"/>
        </w:rPr>
        <w:t>ներկայացման</w:t>
      </w:r>
      <w:r w:rsidRPr="009268D9">
        <w:rPr>
          <w:rFonts w:ascii="GHEA Grapalat" w:hAnsi="GHEA Grapalat"/>
          <w:sz w:val="20"/>
          <w:szCs w:val="20"/>
          <w:lang w:val="es-ES"/>
        </w:rPr>
        <w:t xml:space="preserve"> </w:t>
      </w:r>
      <w:r w:rsidRPr="009268D9">
        <w:rPr>
          <w:rFonts w:ascii="GHEA Grapalat" w:hAnsi="GHEA Grapalat"/>
          <w:sz w:val="20"/>
          <w:szCs w:val="20"/>
        </w:rPr>
        <w:t>վերջնաժամկետը</w:t>
      </w:r>
      <w:r w:rsidRPr="009268D9">
        <w:rPr>
          <w:rFonts w:ascii="GHEA Grapalat" w:hAnsi="GHEA Grapalat"/>
          <w:sz w:val="20"/>
          <w:szCs w:val="20"/>
          <w:lang w:val="es-ES"/>
        </w:rPr>
        <w:t xml:space="preserve"> </w:t>
      </w:r>
      <w:r w:rsidRPr="009268D9">
        <w:rPr>
          <w:rFonts w:ascii="GHEA Grapalat" w:hAnsi="GHEA Grapalat"/>
          <w:sz w:val="20"/>
          <w:szCs w:val="20"/>
        </w:rPr>
        <w:t>բողոքարկելու</w:t>
      </w:r>
      <w:r w:rsidRPr="009268D9">
        <w:rPr>
          <w:rFonts w:ascii="GHEA Grapalat" w:hAnsi="GHEA Grapalat"/>
          <w:sz w:val="20"/>
          <w:szCs w:val="20"/>
          <w:lang w:val="es-ES"/>
        </w:rPr>
        <w:t xml:space="preserve"> </w:t>
      </w:r>
      <w:r w:rsidRPr="009268D9">
        <w:rPr>
          <w:rFonts w:ascii="GHEA Grapalat" w:hAnsi="GHEA Grapalat"/>
          <w:sz w:val="20"/>
          <w:szCs w:val="20"/>
        </w:rPr>
        <w:t>գնման</w:t>
      </w:r>
      <w:r w:rsidRPr="009268D9">
        <w:rPr>
          <w:rFonts w:ascii="GHEA Grapalat" w:hAnsi="GHEA Grapalat"/>
          <w:sz w:val="20"/>
          <w:szCs w:val="20"/>
          <w:lang w:val="es-ES"/>
        </w:rPr>
        <w:t xml:space="preserve"> </w:t>
      </w:r>
      <w:r w:rsidRPr="009268D9">
        <w:rPr>
          <w:rFonts w:ascii="GHEA Grapalat" w:hAnsi="GHEA Grapalat"/>
          <w:sz w:val="20"/>
          <w:szCs w:val="20"/>
        </w:rPr>
        <w:t>առարկայի</w:t>
      </w:r>
      <w:r w:rsidRPr="009268D9">
        <w:rPr>
          <w:rFonts w:ascii="GHEA Grapalat" w:hAnsi="GHEA Grapalat"/>
          <w:sz w:val="20"/>
          <w:szCs w:val="20"/>
          <w:lang w:val="es-ES"/>
        </w:rPr>
        <w:t xml:space="preserve"> </w:t>
      </w:r>
      <w:r w:rsidRPr="009268D9">
        <w:rPr>
          <w:rFonts w:ascii="GHEA Grapalat" w:hAnsi="GHEA Grapalat"/>
          <w:sz w:val="20"/>
          <w:szCs w:val="20"/>
        </w:rPr>
        <w:t>բնութագրերը</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հրավերի</w:t>
      </w:r>
      <w:r w:rsidRPr="009268D9">
        <w:rPr>
          <w:rFonts w:ascii="GHEA Grapalat" w:hAnsi="GHEA Grapalat"/>
          <w:sz w:val="20"/>
          <w:szCs w:val="20"/>
          <w:lang w:val="es-ES"/>
        </w:rPr>
        <w:t xml:space="preserve"> </w:t>
      </w:r>
      <w:r w:rsidRPr="009268D9">
        <w:rPr>
          <w:rFonts w:ascii="GHEA Grapalat" w:hAnsi="GHEA Grapalat"/>
          <w:sz w:val="20"/>
          <w:szCs w:val="20"/>
        </w:rPr>
        <w:t>պահանջները</w:t>
      </w:r>
      <w:r w:rsidRPr="009268D9">
        <w:rPr>
          <w:rFonts w:ascii="GHEA Grapalat" w:hAnsi="GHEA Grapalat"/>
          <w:sz w:val="20"/>
          <w:szCs w:val="20"/>
          <w:lang w:val="es-ES"/>
        </w:rPr>
        <w:t>:</w:t>
      </w:r>
    </w:p>
    <w:p w:rsidR="000D49FD" w:rsidRPr="009268D9"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9268D9">
        <w:rPr>
          <w:rFonts w:ascii="GHEA Grapalat" w:hAnsi="GHEA Grapalat"/>
          <w:sz w:val="20"/>
          <w:szCs w:val="20"/>
          <w:lang w:val="es-ES"/>
        </w:rPr>
        <w:t xml:space="preserve">11.2.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ընթացակարգի</w:t>
      </w:r>
      <w:r w:rsidRPr="009268D9">
        <w:rPr>
          <w:rFonts w:ascii="GHEA Grapalat" w:hAnsi="GHEA Grapalat"/>
          <w:sz w:val="20"/>
          <w:szCs w:val="20"/>
          <w:lang w:val="es-ES"/>
        </w:rPr>
        <w:t xml:space="preserve"> </w:t>
      </w:r>
      <w:r w:rsidRPr="009268D9">
        <w:rPr>
          <w:rFonts w:ascii="GHEA Grapalat" w:hAnsi="GHEA Grapalat"/>
          <w:sz w:val="20"/>
          <w:szCs w:val="20"/>
        </w:rPr>
        <w:t>հետ</w:t>
      </w:r>
      <w:r w:rsidRPr="009268D9">
        <w:rPr>
          <w:rFonts w:ascii="GHEA Grapalat" w:hAnsi="GHEA Grapalat"/>
          <w:sz w:val="20"/>
          <w:szCs w:val="20"/>
          <w:lang w:val="es-ES"/>
        </w:rPr>
        <w:t xml:space="preserve"> </w:t>
      </w:r>
      <w:r w:rsidRPr="009268D9">
        <w:rPr>
          <w:rFonts w:ascii="GHEA Grapalat" w:hAnsi="GHEA Grapalat"/>
          <w:sz w:val="20"/>
          <w:szCs w:val="20"/>
        </w:rPr>
        <w:t>կապված</w:t>
      </w:r>
      <w:r w:rsidRPr="009268D9">
        <w:rPr>
          <w:rFonts w:ascii="GHEA Grapalat" w:hAnsi="GHEA Grapalat"/>
          <w:sz w:val="20"/>
          <w:szCs w:val="20"/>
          <w:lang w:val="es-ES"/>
        </w:rPr>
        <w:t xml:space="preserve"> </w:t>
      </w:r>
      <w:r w:rsidRPr="009268D9">
        <w:rPr>
          <w:rFonts w:ascii="GHEA Grapalat" w:hAnsi="GHEA Grapalat"/>
          <w:sz w:val="20"/>
          <w:szCs w:val="20"/>
        </w:rPr>
        <w:t>հարաբերությունները</w:t>
      </w:r>
      <w:r w:rsidRPr="009268D9">
        <w:rPr>
          <w:rFonts w:ascii="GHEA Grapalat" w:hAnsi="GHEA Grapalat"/>
          <w:sz w:val="20"/>
          <w:szCs w:val="20"/>
          <w:lang w:val="es-ES"/>
        </w:rPr>
        <w:t xml:space="preserve"> </w:t>
      </w:r>
      <w:r w:rsidRPr="009268D9">
        <w:rPr>
          <w:rFonts w:ascii="GHEA Grapalat" w:hAnsi="GHEA Grapalat"/>
          <w:sz w:val="20"/>
          <w:szCs w:val="20"/>
        </w:rPr>
        <w:t>վարչական</w:t>
      </w:r>
      <w:r w:rsidRPr="009268D9">
        <w:rPr>
          <w:rFonts w:ascii="GHEA Grapalat" w:hAnsi="GHEA Grapalat"/>
          <w:sz w:val="20"/>
          <w:szCs w:val="20"/>
          <w:lang w:val="es-ES"/>
        </w:rPr>
        <w:t xml:space="preserve"> </w:t>
      </w:r>
      <w:r w:rsidRPr="009268D9">
        <w:rPr>
          <w:rFonts w:ascii="GHEA Grapalat" w:hAnsi="GHEA Grapalat"/>
          <w:sz w:val="20"/>
          <w:szCs w:val="20"/>
        </w:rPr>
        <w:t>հարաբերություններ</w:t>
      </w:r>
      <w:r w:rsidRPr="009268D9">
        <w:rPr>
          <w:rFonts w:ascii="GHEA Grapalat" w:hAnsi="GHEA Grapalat"/>
          <w:sz w:val="20"/>
          <w:szCs w:val="20"/>
          <w:lang w:val="es-ES"/>
        </w:rPr>
        <w:t xml:space="preserve"> </w:t>
      </w:r>
      <w:r w:rsidRPr="009268D9">
        <w:rPr>
          <w:rFonts w:ascii="GHEA Grapalat" w:hAnsi="GHEA Grapalat"/>
          <w:sz w:val="20"/>
          <w:szCs w:val="20"/>
        </w:rPr>
        <w:t>չեն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դրանք</w:t>
      </w:r>
      <w:r w:rsidRPr="009268D9">
        <w:rPr>
          <w:rFonts w:ascii="GHEA Grapalat" w:hAnsi="GHEA Grapalat"/>
          <w:sz w:val="20"/>
          <w:szCs w:val="20"/>
          <w:lang w:val="es-ES"/>
        </w:rPr>
        <w:t xml:space="preserve"> </w:t>
      </w:r>
      <w:r w:rsidRPr="009268D9">
        <w:rPr>
          <w:rFonts w:ascii="GHEA Grapalat" w:hAnsi="GHEA Grapalat"/>
          <w:sz w:val="20"/>
          <w:szCs w:val="20"/>
        </w:rPr>
        <w:t>կարգավորվում</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Հայաստանի</w:t>
      </w:r>
      <w:r w:rsidRPr="009268D9">
        <w:rPr>
          <w:rFonts w:ascii="GHEA Grapalat" w:hAnsi="GHEA Grapalat"/>
          <w:sz w:val="20"/>
          <w:szCs w:val="20"/>
          <w:lang w:val="es-ES"/>
        </w:rPr>
        <w:t xml:space="preserve"> </w:t>
      </w:r>
      <w:r w:rsidRPr="009268D9">
        <w:rPr>
          <w:rFonts w:ascii="GHEA Grapalat" w:hAnsi="GHEA Grapalat"/>
          <w:sz w:val="20"/>
          <w:szCs w:val="20"/>
        </w:rPr>
        <w:t>Հանրապետության</w:t>
      </w:r>
      <w:r w:rsidRPr="009268D9">
        <w:rPr>
          <w:rFonts w:ascii="GHEA Grapalat" w:hAnsi="GHEA Grapalat"/>
          <w:sz w:val="20"/>
          <w:szCs w:val="20"/>
          <w:lang w:val="es-ES"/>
        </w:rPr>
        <w:t xml:space="preserve"> </w:t>
      </w:r>
      <w:r w:rsidRPr="009268D9">
        <w:rPr>
          <w:rFonts w:ascii="GHEA Grapalat" w:hAnsi="GHEA Grapalat"/>
          <w:sz w:val="20"/>
          <w:szCs w:val="20"/>
        </w:rPr>
        <w:t>քաղաքացիաիրավական</w:t>
      </w:r>
      <w:r w:rsidRPr="009268D9">
        <w:rPr>
          <w:rFonts w:ascii="GHEA Grapalat" w:hAnsi="GHEA Grapalat"/>
          <w:sz w:val="20"/>
          <w:szCs w:val="20"/>
          <w:lang w:val="es-ES"/>
        </w:rPr>
        <w:t xml:space="preserve"> </w:t>
      </w:r>
      <w:r w:rsidRPr="009268D9">
        <w:rPr>
          <w:rFonts w:ascii="GHEA Grapalat" w:hAnsi="GHEA Grapalat"/>
          <w:sz w:val="20"/>
          <w:szCs w:val="20"/>
        </w:rPr>
        <w:t>հարաբերությունները</w:t>
      </w:r>
      <w:r w:rsidRPr="009268D9">
        <w:rPr>
          <w:rFonts w:ascii="GHEA Grapalat" w:hAnsi="GHEA Grapalat"/>
          <w:sz w:val="20"/>
          <w:szCs w:val="20"/>
          <w:lang w:val="es-ES"/>
        </w:rPr>
        <w:t xml:space="preserve"> </w:t>
      </w:r>
      <w:r w:rsidRPr="009268D9">
        <w:rPr>
          <w:rFonts w:ascii="GHEA Grapalat" w:hAnsi="GHEA Grapalat"/>
          <w:sz w:val="20"/>
          <w:szCs w:val="20"/>
        </w:rPr>
        <w:t>կարգավորող</w:t>
      </w:r>
      <w:r w:rsidRPr="009268D9">
        <w:rPr>
          <w:rFonts w:ascii="GHEA Grapalat" w:hAnsi="GHEA Grapalat"/>
          <w:sz w:val="20"/>
          <w:szCs w:val="20"/>
          <w:lang w:val="es-ES"/>
        </w:rPr>
        <w:t xml:space="preserve"> </w:t>
      </w:r>
      <w:r w:rsidRPr="009268D9">
        <w:rPr>
          <w:rFonts w:ascii="GHEA Grapalat" w:hAnsi="GHEA Grapalat"/>
          <w:sz w:val="20"/>
          <w:szCs w:val="20"/>
        </w:rPr>
        <w:t>օրենսդրությամբ</w:t>
      </w:r>
      <w:r w:rsidRPr="009268D9">
        <w:rPr>
          <w:rFonts w:ascii="GHEA Grapalat" w:hAnsi="GHEA Grapalat"/>
          <w:sz w:val="20"/>
          <w:szCs w:val="20"/>
          <w:lang w:val="es-ES"/>
        </w:rPr>
        <w:t>:</w:t>
      </w:r>
    </w:p>
    <w:p w:rsidR="000D49FD" w:rsidRPr="009268D9"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9268D9">
        <w:rPr>
          <w:rFonts w:ascii="GHEA Grapalat" w:hAnsi="GHEA Grapalat"/>
          <w:sz w:val="20"/>
          <w:szCs w:val="20"/>
          <w:lang w:val="es-ES"/>
        </w:rPr>
        <w:t xml:space="preserve">11.3. </w:t>
      </w:r>
      <w:r w:rsidRPr="009268D9">
        <w:rPr>
          <w:rFonts w:ascii="GHEA Grapalat" w:hAnsi="GHEA Grapalat"/>
          <w:sz w:val="20"/>
          <w:szCs w:val="20"/>
        </w:rPr>
        <w:t>Պատվիրատուի</w:t>
      </w:r>
      <w:r w:rsidRPr="009268D9">
        <w:rPr>
          <w:rFonts w:ascii="GHEA Grapalat" w:hAnsi="GHEA Grapalat"/>
          <w:sz w:val="20"/>
          <w:szCs w:val="20"/>
          <w:lang w:val="es-ES"/>
        </w:rPr>
        <w:t xml:space="preserve">, </w:t>
      </w:r>
      <w:r w:rsidRPr="009268D9">
        <w:rPr>
          <w:rFonts w:ascii="GHEA Grapalat" w:hAnsi="GHEA Grapalat"/>
          <w:sz w:val="20"/>
          <w:szCs w:val="20"/>
        </w:rPr>
        <w:t>գնահատող</w:t>
      </w:r>
      <w:r w:rsidRPr="009268D9">
        <w:rPr>
          <w:rFonts w:ascii="GHEA Grapalat" w:hAnsi="GHEA Grapalat"/>
          <w:sz w:val="20"/>
          <w:szCs w:val="20"/>
          <w:lang w:val="es-ES"/>
        </w:rPr>
        <w:t xml:space="preserve"> </w:t>
      </w:r>
      <w:r w:rsidRPr="009268D9">
        <w:rPr>
          <w:rFonts w:ascii="GHEA Grapalat" w:hAnsi="GHEA Grapalat"/>
          <w:sz w:val="20"/>
          <w:szCs w:val="20"/>
        </w:rPr>
        <w:t>հանձնաժողովի</w:t>
      </w:r>
      <w:r w:rsidRPr="009268D9">
        <w:rPr>
          <w:rFonts w:ascii="GHEA Grapalat" w:hAnsi="GHEA Grapalat"/>
          <w:sz w:val="20"/>
          <w:szCs w:val="20"/>
          <w:lang w:val="es-ES"/>
        </w:rPr>
        <w:t xml:space="preserve"> </w:t>
      </w:r>
      <w:r w:rsidRPr="009268D9">
        <w:rPr>
          <w:rFonts w:ascii="GHEA Grapalat" w:hAnsi="GHEA Grapalat"/>
          <w:sz w:val="20"/>
          <w:szCs w:val="20"/>
        </w:rPr>
        <w:t>կատարած</w:t>
      </w:r>
      <w:r w:rsidRPr="009268D9">
        <w:rPr>
          <w:rFonts w:ascii="GHEA Grapalat" w:hAnsi="GHEA Grapalat"/>
          <w:sz w:val="20"/>
          <w:szCs w:val="20"/>
          <w:lang w:val="es-ES"/>
        </w:rPr>
        <w:t xml:space="preserve"> </w:t>
      </w:r>
      <w:r w:rsidRPr="009268D9">
        <w:rPr>
          <w:rFonts w:ascii="GHEA Grapalat" w:hAnsi="GHEA Grapalat"/>
          <w:sz w:val="20"/>
          <w:szCs w:val="20"/>
        </w:rPr>
        <w:t>գործողության</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հետևանքով</w:t>
      </w:r>
      <w:r w:rsidRPr="009268D9">
        <w:rPr>
          <w:rFonts w:ascii="GHEA Grapalat" w:hAnsi="GHEA Grapalat"/>
          <w:sz w:val="20"/>
          <w:szCs w:val="20"/>
          <w:lang w:val="es-ES"/>
        </w:rPr>
        <w:t xml:space="preserve"> </w:t>
      </w:r>
      <w:r w:rsidRPr="009268D9">
        <w:rPr>
          <w:rFonts w:ascii="GHEA Grapalat" w:hAnsi="GHEA Grapalat"/>
          <w:sz w:val="20"/>
          <w:szCs w:val="20"/>
        </w:rPr>
        <w:t>պատճառված</w:t>
      </w:r>
      <w:r w:rsidRPr="009268D9">
        <w:rPr>
          <w:rFonts w:ascii="GHEA Grapalat" w:hAnsi="GHEA Grapalat"/>
          <w:sz w:val="20"/>
          <w:szCs w:val="20"/>
          <w:lang w:val="es-ES"/>
        </w:rPr>
        <w:t xml:space="preserve"> </w:t>
      </w:r>
      <w:r w:rsidRPr="009268D9">
        <w:rPr>
          <w:rFonts w:ascii="GHEA Grapalat" w:hAnsi="GHEA Grapalat"/>
          <w:sz w:val="20"/>
          <w:szCs w:val="20"/>
        </w:rPr>
        <w:t>վնասները</w:t>
      </w:r>
      <w:r w:rsidRPr="009268D9">
        <w:rPr>
          <w:rFonts w:ascii="GHEA Grapalat" w:hAnsi="GHEA Grapalat"/>
          <w:sz w:val="20"/>
          <w:szCs w:val="20"/>
          <w:lang w:val="es-ES"/>
        </w:rPr>
        <w:t xml:space="preserve"> </w:t>
      </w:r>
      <w:r w:rsidRPr="009268D9">
        <w:rPr>
          <w:rFonts w:ascii="GHEA Grapalat" w:hAnsi="GHEA Grapalat"/>
          <w:sz w:val="20"/>
          <w:szCs w:val="20"/>
        </w:rPr>
        <w:t>հատուցվում</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Հայաստանի</w:t>
      </w:r>
      <w:r w:rsidRPr="009268D9">
        <w:rPr>
          <w:rFonts w:ascii="GHEA Grapalat" w:hAnsi="GHEA Grapalat"/>
          <w:sz w:val="20"/>
          <w:szCs w:val="20"/>
          <w:lang w:val="es-ES"/>
        </w:rPr>
        <w:t xml:space="preserve"> </w:t>
      </w:r>
      <w:r w:rsidRPr="009268D9">
        <w:rPr>
          <w:rFonts w:ascii="GHEA Grapalat" w:hAnsi="GHEA Grapalat"/>
          <w:sz w:val="20"/>
          <w:szCs w:val="20"/>
        </w:rPr>
        <w:t>Հանրապետության</w:t>
      </w:r>
      <w:r w:rsidRPr="009268D9">
        <w:rPr>
          <w:rFonts w:ascii="GHEA Grapalat" w:hAnsi="GHEA Grapalat"/>
          <w:sz w:val="20"/>
          <w:szCs w:val="20"/>
          <w:lang w:val="es-ES"/>
        </w:rPr>
        <w:t xml:space="preserve"> </w:t>
      </w:r>
      <w:r w:rsidRPr="009268D9">
        <w:rPr>
          <w:rFonts w:ascii="GHEA Grapalat" w:hAnsi="GHEA Grapalat"/>
          <w:sz w:val="20"/>
          <w:szCs w:val="20"/>
        </w:rPr>
        <w:t>քաղաքացիական</w:t>
      </w:r>
      <w:r w:rsidRPr="009268D9">
        <w:rPr>
          <w:rFonts w:ascii="GHEA Grapalat" w:hAnsi="GHEA Grapalat"/>
          <w:sz w:val="20"/>
          <w:szCs w:val="20"/>
          <w:lang w:val="es-ES"/>
        </w:rPr>
        <w:t xml:space="preserve"> </w:t>
      </w:r>
      <w:r w:rsidRPr="009268D9">
        <w:rPr>
          <w:rFonts w:ascii="GHEA Grapalat" w:hAnsi="GHEA Grapalat"/>
          <w:sz w:val="20"/>
          <w:szCs w:val="20"/>
        </w:rPr>
        <w:t>օրենսգրքով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կարգով</w:t>
      </w:r>
      <w:r w:rsidRPr="009268D9">
        <w:rPr>
          <w:rFonts w:ascii="GHEA Grapalat" w:hAnsi="GHEA Grapalat"/>
          <w:sz w:val="20"/>
          <w:szCs w:val="20"/>
          <w:lang w:val="es-ES"/>
        </w:rPr>
        <w:t>:</w:t>
      </w:r>
    </w:p>
    <w:p w:rsidR="000D49FD" w:rsidRPr="009268D9"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9268D9">
        <w:rPr>
          <w:rFonts w:ascii="GHEA Grapalat" w:hAnsi="GHEA Grapalat"/>
          <w:sz w:val="20"/>
          <w:szCs w:val="20"/>
          <w:lang w:val="es-ES"/>
        </w:rPr>
        <w:t xml:space="preserve">11.4.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հրավերով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ժամկետը</w:t>
      </w:r>
      <w:r w:rsidRPr="009268D9">
        <w:rPr>
          <w:rFonts w:ascii="GHEA Grapalat" w:hAnsi="GHEA Grapalat"/>
          <w:sz w:val="20"/>
          <w:szCs w:val="20"/>
          <w:lang w:val="es-ES"/>
        </w:rPr>
        <w:t xml:space="preserve"> </w:t>
      </w:r>
      <w:r w:rsidRPr="009268D9">
        <w:rPr>
          <w:rFonts w:ascii="GHEA Grapalat" w:hAnsi="GHEA Grapalat"/>
          <w:sz w:val="20"/>
          <w:szCs w:val="20"/>
        </w:rPr>
        <w:t>պատվիրատուի</w:t>
      </w:r>
      <w:r w:rsidRPr="009268D9">
        <w:rPr>
          <w:rFonts w:ascii="GHEA Grapalat" w:hAnsi="GHEA Grapalat"/>
          <w:sz w:val="20"/>
          <w:szCs w:val="20"/>
          <w:lang w:val="es-ES"/>
        </w:rPr>
        <w:t xml:space="preserve">, </w:t>
      </w:r>
      <w:r w:rsidRPr="009268D9">
        <w:rPr>
          <w:rFonts w:ascii="GHEA Grapalat" w:hAnsi="GHEA Grapalat"/>
          <w:sz w:val="20"/>
          <w:szCs w:val="20"/>
        </w:rPr>
        <w:t>գնահատող</w:t>
      </w:r>
      <w:r w:rsidRPr="009268D9">
        <w:rPr>
          <w:rFonts w:ascii="GHEA Grapalat" w:hAnsi="GHEA Grapalat"/>
          <w:sz w:val="20"/>
          <w:szCs w:val="20"/>
          <w:lang w:val="es-ES"/>
        </w:rPr>
        <w:t xml:space="preserve"> </w:t>
      </w:r>
      <w:r w:rsidRPr="009268D9">
        <w:rPr>
          <w:rFonts w:ascii="GHEA Grapalat" w:hAnsi="GHEA Grapalat"/>
          <w:sz w:val="20"/>
          <w:szCs w:val="20"/>
        </w:rPr>
        <w:t>հանձնաժողովի</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բողոքարկման</w:t>
      </w:r>
      <w:r w:rsidRPr="009268D9">
        <w:rPr>
          <w:rFonts w:ascii="GHEA Grapalat" w:hAnsi="GHEA Grapalat"/>
          <w:sz w:val="20"/>
          <w:szCs w:val="20"/>
          <w:lang w:val="es-ES"/>
        </w:rPr>
        <w:t xml:space="preserve"> </w:t>
      </w:r>
      <w:r w:rsidRPr="009268D9">
        <w:rPr>
          <w:rFonts w:ascii="GHEA Grapalat" w:hAnsi="GHEA Grapalat"/>
          <w:sz w:val="20"/>
          <w:szCs w:val="20"/>
        </w:rPr>
        <w:t>հայցային</w:t>
      </w:r>
      <w:r w:rsidRPr="009268D9">
        <w:rPr>
          <w:rFonts w:ascii="GHEA Grapalat" w:hAnsi="GHEA Grapalat"/>
          <w:sz w:val="20"/>
          <w:szCs w:val="20"/>
          <w:lang w:val="es-ES"/>
        </w:rPr>
        <w:t xml:space="preserve"> </w:t>
      </w:r>
      <w:r w:rsidRPr="009268D9">
        <w:rPr>
          <w:rFonts w:ascii="GHEA Grapalat" w:hAnsi="GHEA Grapalat"/>
          <w:sz w:val="20"/>
          <w:szCs w:val="20"/>
        </w:rPr>
        <w:t>վաղեմության</w:t>
      </w:r>
      <w:r w:rsidRPr="009268D9">
        <w:rPr>
          <w:rFonts w:ascii="GHEA Grapalat" w:hAnsi="GHEA Grapalat"/>
          <w:sz w:val="20"/>
          <w:szCs w:val="20"/>
          <w:lang w:val="es-ES"/>
        </w:rPr>
        <w:t xml:space="preserve"> </w:t>
      </w:r>
      <w:r w:rsidRPr="009268D9">
        <w:rPr>
          <w:rFonts w:ascii="GHEA Grapalat" w:hAnsi="GHEA Grapalat"/>
          <w:sz w:val="20"/>
          <w:szCs w:val="20"/>
        </w:rPr>
        <w:t>ժամկետ</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բացառությամբ</w:t>
      </w:r>
      <w:r w:rsidRPr="009268D9">
        <w:rPr>
          <w:rFonts w:ascii="GHEA Grapalat" w:hAnsi="GHEA Grapalat"/>
          <w:sz w:val="20"/>
          <w:szCs w:val="20"/>
          <w:lang w:val="es-ES"/>
        </w:rPr>
        <w:t xml:space="preserve"> </w:t>
      </w:r>
      <w:r w:rsidRPr="009268D9">
        <w:rPr>
          <w:rFonts w:ascii="GHEA Grapalat" w:hAnsi="GHEA Grapalat"/>
          <w:sz w:val="20"/>
          <w:szCs w:val="20"/>
        </w:rPr>
        <w:t>Օրենքի</w:t>
      </w:r>
      <w:r w:rsidRPr="009268D9">
        <w:rPr>
          <w:rFonts w:ascii="GHEA Grapalat" w:hAnsi="GHEA Grapalat"/>
          <w:sz w:val="20"/>
          <w:szCs w:val="20"/>
          <w:lang w:val="es-ES"/>
        </w:rPr>
        <w:t xml:space="preserve"> 6-</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հոդվածի</w:t>
      </w:r>
      <w:r w:rsidRPr="009268D9">
        <w:rPr>
          <w:rFonts w:ascii="GHEA Grapalat" w:hAnsi="GHEA Grapalat"/>
          <w:sz w:val="20"/>
          <w:szCs w:val="20"/>
          <w:lang w:val="es-ES"/>
        </w:rPr>
        <w:t xml:space="preserve"> 2-</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մասով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բողոքարկման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պայմանագիրը</w:t>
      </w:r>
      <w:r w:rsidRPr="009268D9">
        <w:rPr>
          <w:rFonts w:ascii="GHEA Grapalat" w:hAnsi="GHEA Grapalat"/>
          <w:sz w:val="20"/>
          <w:szCs w:val="20"/>
          <w:lang w:val="es-ES"/>
        </w:rPr>
        <w:t xml:space="preserve"> </w:t>
      </w:r>
      <w:r w:rsidRPr="009268D9">
        <w:rPr>
          <w:rFonts w:ascii="GHEA Grapalat" w:hAnsi="GHEA Grapalat"/>
          <w:sz w:val="20"/>
          <w:szCs w:val="20"/>
        </w:rPr>
        <w:t>միակողմանի</w:t>
      </w:r>
      <w:r w:rsidRPr="009268D9">
        <w:rPr>
          <w:rFonts w:ascii="GHEA Grapalat" w:hAnsi="GHEA Grapalat"/>
          <w:sz w:val="20"/>
          <w:szCs w:val="20"/>
          <w:lang w:val="es-ES"/>
        </w:rPr>
        <w:t xml:space="preserve"> </w:t>
      </w:r>
      <w:r w:rsidRPr="009268D9">
        <w:rPr>
          <w:rFonts w:ascii="GHEA Grapalat" w:hAnsi="GHEA Grapalat"/>
          <w:sz w:val="20"/>
          <w:szCs w:val="20"/>
        </w:rPr>
        <w:t>լուծելու</w:t>
      </w:r>
      <w:r w:rsidRPr="009268D9">
        <w:rPr>
          <w:rFonts w:ascii="GHEA Grapalat" w:hAnsi="GHEA Grapalat"/>
          <w:sz w:val="20"/>
          <w:szCs w:val="20"/>
          <w:lang w:val="es-ES"/>
        </w:rPr>
        <w:t xml:space="preserve"> </w:t>
      </w:r>
      <w:r w:rsidRPr="009268D9">
        <w:rPr>
          <w:rFonts w:ascii="GHEA Grapalat" w:hAnsi="GHEA Grapalat"/>
          <w:sz w:val="20"/>
          <w:szCs w:val="20"/>
        </w:rPr>
        <w:t>հետ</w:t>
      </w:r>
      <w:r w:rsidRPr="009268D9">
        <w:rPr>
          <w:rFonts w:ascii="GHEA Grapalat" w:hAnsi="GHEA Grapalat"/>
          <w:sz w:val="20"/>
          <w:szCs w:val="20"/>
          <w:lang w:val="es-ES"/>
        </w:rPr>
        <w:t xml:space="preserve"> </w:t>
      </w:r>
      <w:r w:rsidRPr="009268D9">
        <w:rPr>
          <w:rFonts w:ascii="GHEA Grapalat" w:hAnsi="GHEA Grapalat"/>
          <w:sz w:val="20"/>
          <w:szCs w:val="20"/>
        </w:rPr>
        <w:t>կապված</w:t>
      </w:r>
      <w:r w:rsidRPr="009268D9">
        <w:rPr>
          <w:rFonts w:ascii="GHEA Grapalat" w:hAnsi="GHEA Grapalat"/>
          <w:sz w:val="20"/>
          <w:szCs w:val="20"/>
          <w:lang w:val="es-ES"/>
        </w:rPr>
        <w:t xml:space="preserve"> </w:t>
      </w:r>
      <w:r w:rsidRPr="009268D9">
        <w:rPr>
          <w:rFonts w:ascii="GHEA Grapalat" w:hAnsi="GHEA Grapalat"/>
          <w:sz w:val="20"/>
          <w:szCs w:val="20"/>
        </w:rPr>
        <w:t>վեճերի</w:t>
      </w:r>
      <w:r w:rsidRPr="009268D9">
        <w:rPr>
          <w:rFonts w:ascii="GHEA Grapalat" w:hAnsi="GHEA Grapalat"/>
          <w:sz w:val="20"/>
          <w:szCs w:val="20"/>
          <w:lang w:val="es-ES"/>
        </w:rPr>
        <w:t xml:space="preserve">, </w:t>
      </w:r>
      <w:r w:rsidRPr="009268D9">
        <w:rPr>
          <w:rFonts w:ascii="GHEA Grapalat" w:hAnsi="GHEA Grapalat"/>
          <w:sz w:val="20"/>
          <w:szCs w:val="20"/>
        </w:rPr>
        <w:t>որոնց</w:t>
      </w:r>
      <w:r w:rsidRPr="009268D9">
        <w:rPr>
          <w:rFonts w:ascii="GHEA Grapalat" w:hAnsi="GHEA Grapalat"/>
          <w:sz w:val="20"/>
          <w:szCs w:val="20"/>
          <w:lang w:val="es-ES"/>
        </w:rPr>
        <w:t xml:space="preserve"> </w:t>
      </w:r>
      <w:r w:rsidRPr="009268D9">
        <w:rPr>
          <w:rFonts w:ascii="GHEA Grapalat" w:hAnsi="GHEA Grapalat"/>
          <w:sz w:val="20"/>
          <w:szCs w:val="20"/>
        </w:rPr>
        <w:t>դեպքում</w:t>
      </w:r>
      <w:r w:rsidRPr="009268D9">
        <w:rPr>
          <w:rFonts w:ascii="GHEA Grapalat" w:hAnsi="GHEA Grapalat"/>
          <w:sz w:val="20"/>
          <w:szCs w:val="20"/>
          <w:lang w:val="es-ES"/>
        </w:rPr>
        <w:t xml:space="preserve"> </w:t>
      </w:r>
      <w:r w:rsidRPr="009268D9">
        <w:rPr>
          <w:rFonts w:ascii="GHEA Grapalat" w:hAnsi="GHEA Grapalat"/>
          <w:sz w:val="20"/>
          <w:szCs w:val="20"/>
        </w:rPr>
        <w:t>հայցային</w:t>
      </w:r>
      <w:r w:rsidRPr="009268D9">
        <w:rPr>
          <w:rFonts w:ascii="GHEA Grapalat" w:hAnsi="GHEA Grapalat"/>
          <w:sz w:val="20"/>
          <w:szCs w:val="20"/>
          <w:lang w:val="es-ES"/>
        </w:rPr>
        <w:t xml:space="preserve"> </w:t>
      </w:r>
      <w:r w:rsidRPr="009268D9">
        <w:rPr>
          <w:rFonts w:ascii="GHEA Grapalat" w:hAnsi="GHEA Grapalat"/>
          <w:sz w:val="20"/>
          <w:szCs w:val="20"/>
        </w:rPr>
        <w:t>վաղեմության</w:t>
      </w:r>
      <w:r w:rsidRPr="009268D9">
        <w:rPr>
          <w:rFonts w:ascii="GHEA Grapalat" w:hAnsi="GHEA Grapalat"/>
          <w:sz w:val="20"/>
          <w:szCs w:val="20"/>
          <w:lang w:val="es-ES"/>
        </w:rPr>
        <w:t xml:space="preserve"> </w:t>
      </w:r>
      <w:r w:rsidRPr="009268D9">
        <w:rPr>
          <w:rFonts w:ascii="GHEA Grapalat" w:hAnsi="GHEA Grapalat"/>
          <w:sz w:val="20"/>
          <w:szCs w:val="20"/>
        </w:rPr>
        <w:t>ժամկետը</w:t>
      </w:r>
      <w:r w:rsidRPr="009268D9">
        <w:rPr>
          <w:rFonts w:ascii="GHEA Grapalat" w:hAnsi="GHEA Grapalat"/>
          <w:sz w:val="20"/>
          <w:szCs w:val="20"/>
          <w:lang w:val="es-ES"/>
        </w:rPr>
        <w:t xml:space="preserve"> </w:t>
      </w:r>
      <w:r w:rsidRPr="009268D9">
        <w:rPr>
          <w:rFonts w:ascii="GHEA Grapalat" w:hAnsi="GHEA Grapalat"/>
          <w:sz w:val="20"/>
          <w:szCs w:val="20"/>
        </w:rPr>
        <w:t>երեսուն</w:t>
      </w:r>
      <w:r w:rsidRPr="009268D9">
        <w:rPr>
          <w:rFonts w:ascii="GHEA Grapalat" w:hAnsi="GHEA Grapalat"/>
          <w:sz w:val="20"/>
          <w:szCs w:val="20"/>
          <w:lang w:val="es-ES"/>
        </w:rPr>
        <w:t xml:space="preserve"> </w:t>
      </w:r>
      <w:r w:rsidRPr="009268D9">
        <w:rPr>
          <w:rFonts w:ascii="GHEA Grapalat" w:hAnsi="GHEA Grapalat"/>
          <w:sz w:val="20"/>
          <w:szCs w:val="20"/>
        </w:rPr>
        <w:t>օրացուցային</w:t>
      </w:r>
      <w:r w:rsidRPr="009268D9">
        <w:rPr>
          <w:rFonts w:ascii="GHEA Grapalat" w:hAnsi="GHEA Grapalat"/>
          <w:sz w:val="20"/>
          <w:szCs w:val="20"/>
          <w:lang w:val="es-ES"/>
        </w:rPr>
        <w:t xml:space="preserve"> </w:t>
      </w:r>
      <w:r w:rsidRPr="009268D9">
        <w:rPr>
          <w:rFonts w:ascii="GHEA Grapalat" w:hAnsi="GHEA Grapalat"/>
          <w:sz w:val="20"/>
          <w:szCs w:val="20"/>
        </w:rPr>
        <w:t>օր</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w:t>
      </w:r>
    </w:p>
    <w:p w:rsidR="000D49FD" w:rsidRPr="009268D9"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9268D9">
        <w:rPr>
          <w:rFonts w:ascii="GHEA Grapalat" w:hAnsi="GHEA Grapalat"/>
          <w:sz w:val="20"/>
          <w:szCs w:val="20"/>
          <w:lang w:val="es-ES"/>
        </w:rPr>
        <w:t>11.5.</w:t>
      </w:r>
      <w:r w:rsidRPr="009268D9">
        <w:rPr>
          <w:rFonts w:ascii="GHEA Grapalat" w:hAnsi="GHEA Grapalat" w:cs="GHEA Grapalat"/>
          <w:sz w:val="20"/>
          <w:szCs w:val="20"/>
        </w:rPr>
        <w:t>Սույն</w:t>
      </w:r>
      <w:r w:rsidRPr="009268D9">
        <w:rPr>
          <w:rFonts w:ascii="GHEA Grapalat" w:hAnsi="GHEA Grapalat"/>
          <w:sz w:val="20"/>
          <w:szCs w:val="20"/>
          <w:lang w:val="es-ES"/>
        </w:rPr>
        <w:t xml:space="preserve"> </w:t>
      </w:r>
      <w:r w:rsidRPr="009268D9">
        <w:rPr>
          <w:rFonts w:ascii="GHEA Grapalat" w:hAnsi="GHEA Grapalat" w:cs="GHEA Grapalat"/>
          <w:sz w:val="20"/>
          <w:szCs w:val="20"/>
        </w:rPr>
        <w:t>ընթացակարգի</w:t>
      </w:r>
      <w:r w:rsidRPr="009268D9">
        <w:rPr>
          <w:rFonts w:ascii="GHEA Grapalat" w:hAnsi="GHEA Grapalat"/>
          <w:sz w:val="20"/>
          <w:szCs w:val="20"/>
          <w:lang w:val="es-ES"/>
        </w:rPr>
        <w:t xml:space="preserve"> </w:t>
      </w:r>
      <w:r w:rsidRPr="009268D9">
        <w:rPr>
          <w:rFonts w:ascii="GHEA Grapalat" w:hAnsi="GHEA Grapalat" w:cs="GHEA Grapalat"/>
          <w:sz w:val="20"/>
          <w:szCs w:val="20"/>
        </w:rPr>
        <w:t>հետ</w:t>
      </w:r>
      <w:r w:rsidRPr="009268D9">
        <w:rPr>
          <w:rFonts w:ascii="GHEA Grapalat" w:hAnsi="GHEA Grapalat"/>
          <w:sz w:val="20"/>
          <w:szCs w:val="20"/>
          <w:lang w:val="es-ES"/>
        </w:rPr>
        <w:t xml:space="preserve"> </w:t>
      </w:r>
      <w:r w:rsidRPr="009268D9">
        <w:rPr>
          <w:rFonts w:ascii="GHEA Grapalat" w:hAnsi="GHEA Grapalat" w:cs="GHEA Grapalat"/>
          <w:sz w:val="20"/>
          <w:szCs w:val="20"/>
        </w:rPr>
        <w:t>կապված</w:t>
      </w:r>
      <w:r w:rsidRPr="009268D9">
        <w:rPr>
          <w:rFonts w:ascii="GHEA Grapalat" w:hAnsi="GHEA Grapalat"/>
          <w:sz w:val="20"/>
          <w:szCs w:val="20"/>
          <w:lang w:val="es-ES"/>
        </w:rPr>
        <w:t xml:space="preserve"> </w:t>
      </w:r>
      <w:r w:rsidRPr="009268D9">
        <w:rPr>
          <w:rFonts w:ascii="GHEA Grapalat" w:hAnsi="GHEA Grapalat" w:cs="GHEA Grapalat"/>
          <w:sz w:val="20"/>
          <w:szCs w:val="20"/>
        </w:rPr>
        <w:t>վեճերը</w:t>
      </w:r>
      <w:r w:rsidRPr="009268D9">
        <w:rPr>
          <w:rFonts w:ascii="GHEA Grapalat" w:hAnsi="GHEA Grapalat"/>
          <w:sz w:val="20"/>
          <w:szCs w:val="20"/>
          <w:lang w:val="es-ES"/>
        </w:rPr>
        <w:t xml:space="preserve"> </w:t>
      </w:r>
      <w:r w:rsidRPr="009268D9">
        <w:rPr>
          <w:rFonts w:ascii="GHEA Grapalat" w:hAnsi="GHEA Grapalat"/>
          <w:sz w:val="20"/>
          <w:szCs w:val="20"/>
        </w:rPr>
        <w:t>քննվում</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լուծվում</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Երևան</w:t>
      </w:r>
      <w:r w:rsidRPr="009268D9">
        <w:rPr>
          <w:rFonts w:ascii="GHEA Grapalat" w:hAnsi="GHEA Grapalat"/>
          <w:sz w:val="20"/>
          <w:szCs w:val="20"/>
          <w:lang w:val="es-ES"/>
        </w:rPr>
        <w:t xml:space="preserve"> </w:t>
      </w:r>
      <w:r w:rsidRPr="009268D9">
        <w:rPr>
          <w:rFonts w:ascii="GHEA Grapalat" w:hAnsi="GHEA Grapalat"/>
          <w:sz w:val="20"/>
          <w:szCs w:val="20"/>
        </w:rPr>
        <w:t>քաղաքի</w:t>
      </w:r>
      <w:r w:rsidRPr="009268D9">
        <w:rPr>
          <w:rFonts w:ascii="GHEA Grapalat" w:hAnsi="GHEA Grapalat"/>
          <w:sz w:val="20"/>
          <w:szCs w:val="20"/>
          <w:lang w:val="es-ES"/>
        </w:rPr>
        <w:t xml:space="preserve"> </w:t>
      </w:r>
      <w:r w:rsidRPr="009268D9">
        <w:rPr>
          <w:rFonts w:ascii="GHEA Grapalat" w:hAnsi="GHEA Grapalat"/>
          <w:sz w:val="20"/>
          <w:szCs w:val="20"/>
        </w:rPr>
        <w:t>առաջին</w:t>
      </w:r>
      <w:r w:rsidRPr="009268D9">
        <w:rPr>
          <w:rFonts w:ascii="GHEA Grapalat" w:hAnsi="GHEA Grapalat"/>
          <w:sz w:val="20"/>
          <w:szCs w:val="20"/>
          <w:lang w:val="es-ES"/>
        </w:rPr>
        <w:t xml:space="preserve"> </w:t>
      </w:r>
      <w:r w:rsidRPr="009268D9">
        <w:rPr>
          <w:rFonts w:ascii="GHEA Grapalat" w:hAnsi="GHEA Grapalat"/>
          <w:sz w:val="20"/>
          <w:szCs w:val="20"/>
        </w:rPr>
        <w:t>ատյանի</w:t>
      </w:r>
      <w:r w:rsidRPr="009268D9">
        <w:rPr>
          <w:rFonts w:ascii="GHEA Grapalat" w:hAnsi="GHEA Grapalat"/>
          <w:sz w:val="20"/>
          <w:szCs w:val="20"/>
          <w:lang w:val="es-ES"/>
        </w:rPr>
        <w:t xml:space="preserve"> </w:t>
      </w:r>
      <w:r w:rsidRPr="009268D9">
        <w:rPr>
          <w:rFonts w:ascii="GHEA Grapalat" w:hAnsi="GHEA Grapalat"/>
          <w:sz w:val="20"/>
          <w:szCs w:val="20"/>
        </w:rPr>
        <w:t>ընդհանուր</w:t>
      </w:r>
      <w:r w:rsidRPr="009268D9">
        <w:rPr>
          <w:rFonts w:ascii="GHEA Grapalat" w:hAnsi="GHEA Grapalat"/>
          <w:sz w:val="20"/>
          <w:szCs w:val="20"/>
          <w:lang w:val="es-ES"/>
        </w:rPr>
        <w:t xml:space="preserve"> </w:t>
      </w:r>
      <w:r w:rsidRPr="009268D9">
        <w:rPr>
          <w:rFonts w:ascii="GHEA Grapalat" w:hAnsi="GHEA Grapalat"/>
          <w:sz w:val="20"/>
          <w:szCs w:val="20"/>
        </w:rPr>
        <w:t>իրավասության</w:t>
      </w:r>
      <w:r w:rsidRPr="009268D9">
        <w:rPr>
          <w:rFonts w:ascii="GHEA Grapalat" w:hAnsi="GHEA Grapalat"/>
          <w:sz w:val="20"/>
          <w:szCs w:val="20"/>
          <w:lang w:val="es-ES"/>
        </w:rPr>
        <w:t xml:space="preserve"> </w:t>
      </w:r>
      <w:r w:rsidRPr="009268D9">
        <w:rPr>
          <w:rFonts w:ascii="GHEA Grapalat" w:hAnsi="GHEA Grapalat"/>
          <w:sz w:val="20"/>
          <w:szCs w:val="20"/>
        </w:rPr>
        <w:t>դատարանում</w:t>
      </w:r>
      <w:r w:rsidRPr="009268D9">
        <w:rPr>
          <w:rFonts w:ascii="GHEA Grapalat" w:hAnsi="GHEA Grapalat"/>
          <w:sz w:val="20"/>
          <w:szCs w:val="20"/>
          <w:lang w:val="es-ES"/>
        </w:rPr>
        <w:t xml:space="preserve"> </w:t>
      </w:r>
      <w:r w:rsidRPr="009268D9">
        <w:rPr>
          <w:rFonts w:ascii="GHEA Grapalat" w:hAnsi="GHEA Grapalat"/>
          <w:sz w:val="20"/>
          <w:szCs w:val="20"/>
        </w:rPr>
        <w:t>հայցադիմումը</w:t>
      </w:r>
      <w:r w:rsidRPr="009268D9">
        <w:rPr>
          <w:rFonts w:ascii="GHEA Grapalat" w:hAnsi="GHEA Grapalat"/>
          <w:sz w:val="20"/>
          <w:szCs w:val="20"/>
          <w:lang w:val="es-ES"/>
        </w:rPr>
        <w:t xml:space="preserve"> </w:t>
      </w:r>
      <w:r w:rsidRPr="009268D9">
        <w:rPr>
          <w:rFonts w:ascii="GHEA Grapalat" w:hAnsi="GHEA Grapalat"/>
          <w:sz w:val="20"/>
          <w:szCs w:val="20"/>
        </w:rPr>
        <w:t>վարույթ</w:t>
      </w:r>
      <w:r w:rsidRPr="009268D9">
        <w:rPr>
          <w:rFonts w:ascii="GHEA Grapalat" w:hAnsi="GHEA Grapalat"/>
          <w:sz w:val="20"/>
          <w:szCs w:val="20"/>
          <w:lang w:val="es-ES"/>
        </w:rPr>
        <w:t xml:space="preserve"> </w:t>
      </w:r>
      <w:r w:rsidRPr="009268D9">
        <w:rPr>
          <w:rFonts w:ascii="GHEA Grapalat" w:hAnsi="GHEA Grapalat"/>
          <w:sz w:val="20"/>
          <w:szCs w:val="20"/>
        </w:rPr>
        <w:t>ընդունելուց</w:t>
      </w:r>
      <w:r w:rsidRPr="009268D9">
        <w:rPr>
          <w:rFonts w:ascii="GHEA Grapalat" w:hAnsi="GHEA Grapalat"/>
          <w:sz w:val="20"/>
          <w:szCs w:val="20"/>
          <w:lang w:val="es-ES"/>
        </w:rPr>
        <w:t xml:space="preserve"> </w:t>
      </w:r>
      <w:r w:rsidRPr="009268D9">
        <w:rPr>
          <w:rFonts w:ascii="GHEA Grapalat" w:hAnsi="GHEA Grapalat"/>
          <w:sz w:val="20"/>
          <w:szCs w:val="20"/>
        </w:rPr>
        <w:t>հետո՝</w:t>
      </w:r>
      <w:r w:rsidRPr="009268D9">
        <w:rPr>
          <w:rFonts w:ascii="GHEA Grapalat" w:hAnsi="GHEA Grapalat"/>
          <w:sz w:val="20"/>
          <w:szCs w:val="20"/>
          <w:lang w:val="es-ES"/>
        </w:rPr>
        <w:t xml:space="preserve"> </w:t>
      </w:r>
      <w:r w:rsidRPr="009268D9">
        <w:rPr>
          <w:rFonts w:ascii="GHEA Grapalat" w:hAnsi="GHEA Grapalat"/>
          <w:sz w:val="20"/>
          <w:szCs w:val="20"/>
        </w:rPr>
        <w:t>երեսուն</w:t>
      </w:r>
      <w:r w:rsidRPr="009268D9">
        <w:rPr>
          <w:rFonts w:ascii="GHEA Grapalat" w:hAnsi="GHEA Grapalat"/>
          <w:sz w:val="20"/>
          <w:szCs w:val="20"/>
          <w:lang w:val="es-ES"/>
        </w:rPr>
        <w:t xml:space="preserve"> </w:t>
      </w:r>
      <w:r w:rsidRPr="009268D9">
        <w:rPr>
          <w:rFonts w:ascii="GHEA Grapalat" w:hAnsi="GHEA Grapalat"/>
          <w:sz w:val="20"/>
          <w:szCs w:val="20"/>
        </w:rPr>
        <w:t>օրվա</w:t>
      </w:r>
      <w:r w:rsidRPr="009268D9">
        <w:rPr>
          <w:rFonts w:ascii="GHEA Grapalat" w:hAnsi="GHEA Grapalat"/>
          <w:sz w:val="20"/>
          <w:szCs w:val="20"/>
          <w:lang w:val="es-ES"/>
        </w:rPr>
        <w:t xml:space="preserve"> </w:t>
      </w:r>
      <w:r w:rsidRPr="009268D9">
        <w:rPr>
          <w:rFonts w:ascii="GHEA Grapalat" w:hAnsi="GHEA Grapalat"/>
          <w:sz w:val="20"/>
          <w:szCs w:val="20"/>
        </w:rPr>
        <w:t>ընթացքում</w:t>
      </w:r>
      <w:r w:rsidRPr="009268D9">
        <w:rPr>
          <w:rFonts w:ascii="GHEA Grapalat" w:hAnsi="GHEA Grapalat"/>
          <w:sz w:val="20"/>
          <w:szCs w:val="20"/>
          <w:lang w:val="es-ES"/>
        </w:rPr>
        <w:t xml:space="preserve">: </w:t>
      </w:r>
      <w:r w:rsidRPr="009268D9">
        <w:rPr>
          <w:rFonts w:ascii="GHEA Grapalat" w:hAnsi="GHEA Grapalat"/>
          <w:sz w:val="20"/>
          <w:szCs w:val="20"/>
        </w:rPr>
        <w:t>Դատարանի</w:t>
      </w:r>
      <w:r w:rsidRPr="009268D9">
        <w:rPr>
          <w:rFonts w:ascii="GHEA Grapalat" w:hAnsi="GHEA Grapalat"/>
          <w:sz w:val="20"/>
          <w:szCs w:val="20"/>
          <w:lang w:val="es-ES"/>
        </w:rPr>
        <w:t xml:space="preserve"> </w:t>
      </w:r>
      <w:r w:rsidRPr="009268D9">
        <w:rPr>
          <w:rFonts w:ascii="GHEA Grapalat" w:hAnsi="GHEA Grapalat"/>
          <w:sz w:val="20"/>
          <w:szCs w:val="20"/>
        </w:rPr>
        <w:t>պատճառաբանված</w:t>
      </w:r>
      <w:r w:rsidRPr="009268D9">
        <w:rPr>
          <w:rFonts w:ascii="GHEA Grapalat" w:hAnsi="GHEA Grapalat"/>
          <w:sz w:val="20"/>
          <w:szCs w:val="20"/>
          <w:lang w:val="es-ES"/>
        </w:rPr>
        <w:t xml:space="preserve"> </w:t>
      </w:r>
      <w:r w:rsidRPr="009268D9">
        <w:rPr>
          <w:rFonts w:ascii="GHEA Grapalat" w:hAnsi="GHEA Grapalat"/>
          <w:sz w:val="20"/>
          <w:szCs w:val="20"/>
        </w:rPr>
        <w:t>որոշմամբ</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մասով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ժամկետը</w:t>
      </w:r>
      <w:r w:rsidRPr="009268D9">
        <w:rPr>
          <w:rFonts w:ascii="GHEA Grapalat" w:hAnsi="GHEA Grapalat"/>
          <w:sz w:val="20"/>
          <w:szCs w:val="20"/>
          <w:lang w:val="es-ES"/>
        </w:rPr>
        <w:t xml:space="preserve"> </w:t>
      </w:r>
      <w:r w:rsidRPr="009268D9">
        <w:rPr>
          <w:rFonts w:ascii="GHEA Grapalat" w:hAnsi="GHEA Grapalat"/>
          <w:sz w:val="20"/>
          <w:szCs w:val="20"/>
        </w:rPr>
        <w:t>կարող</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երկարաձգվել</w:t>
      </w:r>
      <w:r w:rsidRPr="009268D9">
        <w:rPr>
          <w:rFonts w:ascii="GHEA Grapalat" w:hAnsi="GHEA Grapalat"/>
          <w:sz w:val="20"/>
          <w:szCs w:val="20"/>
          <w:lang w:val="es-ES"/>
        </w:rPr>
        <w:t xml:space="preserve"> </w:t>
      </w:r>
      <w:r w:rsidRPr="009268D9">
        <w:rPr>
          <w:rFonts w:ascii="GHEA Grapalat" w:hAnsi="GHEA Grapalat"/>
          <w:sz w:val="20"/>
          <w:szCs w:val="20"/>
        </w:rPr>
        <w:t>մեկ</w:t>
      </w:r>
      <w:r w:rsidRPr="009268D9">
        <w:rPr>
          <w:rFonts w:ascii="GHEA Grapalat" w:hAnsi="GHEA Grapalat"/>
          <w:sz w:val="20"/>
          <w:szCs w:val="20"/>
          <w:lang w:val="es-ES"/>
        </w:rPr>
        <w:t xml:space="preserve"> </w:t>
      </w:r>
      <w:r w:rsidRPr="009268D9">
        <w:rPr>
          <w:rFonts w:ascii="GHEA Grapalat" w:hAnsi="GHEA Grapalat"/>
          <w:sz w:val="20"/>
          <w:szCs w:val="20"/>
        </w:rPr>
        <w:t>անգամ</w:t>
      </w:r>
      <w:r w:rsidRPr="009268D9">
        <w:rPr>
          <w:rFonts w:ascii="GHEA Grapalat" w:hAnsi="GHEA Grapalat"/>
          <w:sz w:val="20"/>
          <w:szCs w:val="20"/>
          <w:lang w:val="es-ES"/>
        </w:rPr>
        <w:t xml:space="preserve">` </w:t>
      </w:r>
      <w:r w:rsidRPr="009268D9">
        <w:rPr>
          <w:rFonts w:ascii="GHEA Grapalat" w:hAnsi="GHEA Grapalat"/>
          <w:sz w:val="20"/>
          <w:szCs w:val="20"/>
        </w:rPr>
        <w:t>մինչև</w:t>
      </w:r>
      <w:r w:rsidRPr="009268D9">
        <w:rPr>
          <w:rFonts w:ascii="GHEA Grapalat" w:hAnsi="GHEA Grapalat"/>
          <w:sz w:val="20"/>
          <w:szCs w:val="20"/>
          <w:lang w:val="es-ES"/>
        </w:rPr>
        <w:t xml:space="preserve"> </w:t>
      </w:r>
      <w:r w:rsidRPr="009268D9">
        <w:rPr>
          <w:rFonts w:ascii="GHEA Grapalat" w:hAnsi="GHEA Grapalat"/>
          <w:sz w:val="20"/>
          <w:szCs w:val="20"/>
        </w:rPr>
        <w:t>տասն</w:t>
      </w:r>
      <w:r w:rsidRPr="009268D9">
        <w:rPr>
          <w:rFonts w:ascii="GHEA Grapalat" w:hAnsi="GHEA Grapalat"/>
          <w:sz w:val="20"/>
          <w:szCs w:val="20"/>
          <w:lang w:val="es-ES"/>
        </w:rPr>
        <w:t xml:space="preserve"> </w:t>
      </w:r>
      <w:r w:rsidRPr="009268D9">
        <w:rPr>
          <w:rFonts w:ascii="GHEA Grapalat" w:hAnsi="GHEA Grapalat"/>
          <w:sz w:val="20"/>
          <w:szCs w:val="20"/>
        </w:rPr>
        <w:t>օրացուցային</w:t>
      </w:r>
      <w:r w:rsidRPr="009268D9">
        <w:rPr>
          <w:rFonts w:ascii="GHEA Grapalat" w:hAnsi="GHEA Grapalat"/>
          <w:sz w:val="20"/>
          <w:szCs w:val="20"/>
          <w:lang w:val="es-ES"/>
        </w:rPr>
        <w:t xml:space="preserve"> </w:t>
      </w:r>
      <w:r w:rsidRPr="009268D9">
        <w:rPr>
          <w:rFonts w:ascii="GHEA Grapalat" w:hAnsi="GHEA Grapalat"/>
          <w:sz w:val="20"/>
          <w:szCs w:val="20"/>
        </w:rPr>
        <w:t>օրով</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11.6.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հայցադիմումը</w:t>
      </w:r>
      <w:r w:rsidRPr="009268D9">
        <w:rPr>
          <w:rFonts w:ascii="GHEA Grapalat" w:hAnsi="GHEA Grapalat"/>
          <w:sz w:val="20"/>
          <w:szCs w:val="20"/>
          <w:lang w:val="es-ES"/>
        </w:rPr>
        <w:t xml:space="preserve"> </w:t>
      </w:r>
      <w:r w:rsidRPr="009268D9">
        <w:rPr>
          <w:rFonts w:ascii="GHEA Grapalat" w:hAnsi="GHEA Grapalat"/>
          <w:sz w:val="20"/>
          <w:szCs w:val="20"/>
        </w:rPr>
        <w:t>վարույթ</w:t>
      </w:r>
      <w:r w:rsidRPr="009268D9">
        <w:rPr>
          <w:rFonts w:ascii="GHEA Grapalat" w:hAnsi="GHEA Grapalat"/>
          <w:sz w:val="20"/>
          <w:szCs w:val="20"/>
          <w:lang w:val="es-ES"/>
        </w:rPr>
        <w:t xml:space="preserve"> </w:t>
      </w:r>
      <w:r w:rsidRPr="009268D9">
        <w:rPr>
          <w:rFonts w:ascii="GHEA Grapalat" w:hAnsi="GHEA Grapalat"/>
          <w:sz w:val="20"/>
          <w:szCs w:val="20"/>
        </w:rPr>
        <w:t>ընդունելու</w:t>
      </w:r>
      <w:r w:rsidRPr="009268D9">
        <w:rPr>
          <w:rFonts w:ascii="GHEA Grapalat" w:hAnsi="GHEA Grapalat"/>
          <w:sz w:val="20"/>
          <w:szCs w:val="20"/>
          <w:lang w:val="es-ES"/>
        </w:rPr>
        <w:t xml:space="preserve"> </w:t>
      </w:r>
      <w:r w:rsidRPr="009268D9">
        <w:rPr>
          <w:rFonts w:ascii="GHEA Grapalat" w:hAnsi="GHEA Grapalat"/>
          <w:sz w:val="20"/>
          <w:szCs w:val="20"/>
        </w:rPr>
        <w:t>հարցը</w:t>
      </w:r>
      <w:r w:rsidRPr="009268D9">
        <w:rPr>
          <w:rFonts w:ascii="GHEA Grapalat" w:hAnsi="GHEA Grapalat"/>
          <w:sz w:val="20"/>
          <w:szCs w:val="20"/>
          <w:lang w:val="es-ES"/>
        </w:rPr>
        <w:t xml:space="preserve"> </w:t>
      </w:r>
      <w:r w:rsidRPr="009268D9">
        <w:rPr>
          <w:rFonts w:ascii="GHEA Grapalat" w:hAnsi="GHEA Grapalat"/>
          <w:sz w:val="20"/>
          <w:szCs w:val="20"/>
        </w:rPr>
        <w:t>լուծում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այն</w:t>
      </w:r>
      <w:r w:rsidRPr="009268D9">
        <w:rPr>
          <w:rFonts w:ascii="GHEA Grapalat" w:hAnsi="GHEA Grapalat"/>
          <w:sz w:val="20"/>
          <w:szCs w:val="20"/>
          <w:lang w:val="es-ES"/>
        </w:rPr>
        <w:t xml:space="preserve"> </w:t>
      </w:r>
      <w:r w:rsidRPr="009268D9">
        <w:rPr>
          <w:rFonts w:ascii="GHEA Grapalat" w:hAnsi="GHEA Grapalat"/>
          <w:sz w:val="20"/>
          <w:szCs w:val="20"/>
        </w:rPr>
        <w:t>ներկայացվելուց</w:t>
      </w:r>
      <w:r w:rsidRPr="009268D9">
        <w:rPr>
          <w:rFonts w:ascii="GHEA Grapalat" w:hAnsi="GHEA Grapalat"/>
          <w:sz w:val="20"/>
          <w:szCs w:val="20"/>
          <w:lang w:val="es-ES"/>
        </w:rPr>
        <w:t xml:space="preserve"> </w:t>
      </w:r>
      <w:r w:rsidRPr="009268D9">
        <w:rPr>
          <w:rFonts w:ascii="GHEA Grapalat" w:hAnsi="GHEA Grapalat"/>
          <w:sz w:val="20"/>
          <w:szCs w:val="20"/>
        </w:rPr>
        <w:t>հետո՝</w:t>
      </w:r>
      <w:r w:rsidRPr="009268D9">
        <w:rPr>
          <w:rFonts w:ascii="GHEA Grapalat" w:hAnsi="GHEA Grapalat"/>
          <w:sz w:val="20"/>
          <w:szCs w:val="20"/>
          <w:lang w:val="es-ES"/>
        </w:rPr>
        <w:t xml:space="preserve"> </w:t>
      </w:r>
      <w:r w:rsidRPr="009268D9">
        <w:rPr>
          <w:rFonts w:ascii="GHEA Grapalat" w:hAnsi="GHEA Grapalat"/>
          <w:sz w:val="20"/>
          <w:szCs w:val="20"/>
        </w:rPr>
        <w:t>եռօրյա</w:t>
      </w:r>
      <w:r w:rsidRPr="009268D9">
        <w:rPr>
          <w:rFonts w:ascii="GHEA Grapalat" w:hAnsi="GHEA Grapalat"/>
          <w:sz w:val="20"/>
          <w:szCs w:val="20"/>
          <w:lang w:val="es-ES"/>
        </w:rPr>
        <w:t xml:space="preserve"> </w:t>
      </w:r>
      <w:r w:rsidRPr="009268D9">
        <w:rPr>
          <w:rFonts w:ascii="GHEA Grapalat" w:hAnsi="GHEA Grapalat"/>
          <w:sz w:val="20"/>
          <w:szCs w:val="20"/>
        </w:rPr>
        <w:t>ժամկետում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11.7. </w:t>
      </w:r>
      <w:r w:rsidRPr="009268D9">
        <w:rPr>
          <w:rFonts w:ascii="GHEA Grapalat" w:hAnsi="GHEA Grapalat"/>
          <w:sz w:val="20"/>
          <w:szCs w:val="20"/>
        </w:rPr>
        <w:t>Հայցադիմումը</w:t>
      </w:r>
      <w:r w:rsidRPr="009268D9">
        <w:rPr>
          <w:rFonts w:ascii="GHEA Grapalat" w:hAnsi="GHEA Grapalat"/>
          <w:sz w:val="20"/>
          <w:szCs w:val="20"/>
          <w:lang w:val="es-ES"/>
        </w:rPr>
        <w:t xml:space="preserve"> </w:t>
      </w:r>
      <w:r w:rsidRPr="009268D9">
        <w:rPr>
          <w:rFonts w:ascii="GHEA Grapalat" w:hAnsi="GHEA Grapalat"/>
          <w:sz w:val="20"/>
          <w:szCs w:val="20"/>
        </w:rPr>
        <w:t>վարույթ</w:t>
      </w:r>
      <w:r w:rsidRPr="009268D9">
        <w:rPr>
          <w:rFonts w:ascii="GHEA Grapalat" w:hAnsi="GHEA Grapalat"/>
          <w:sz w:val="20"/>
          <w:szCs w:val="20"/>
          <w:lang w:val="es-ES"/>
        </w:rPr>
        <w:t xml:space="preserve"> </w:t>
      </w:r>
      <w:r w:rsidRPr="009268D9">
        <w:rPr>
          <w:rFonts w:ascii="GHEA Grapalat" w:hAnsi="GHEA Grapalat"/>
          <w:sz w:val="20"/>
          <w:szCs w:val="20"/>
        </w:rPr>
        <w:t>ընդունելու</w:t>
      </w:r>
      <w:r w:rsidRPr="009268D9">
        <w:rPr>
          <w:rFonts w:ascii="GHEA Grapalat" w:hAnsi="GHEA Grapalat"/>
          <w:sz w:val="20"/>
          <w:szCs w:val="20"/>
          <w:lang w:val="es-ES"/>
        </w:rPr>
        <w:t xml:space="preserve"> </w:t>
      </w:r>
      <w:r w:rsidRPr="009268D9">
        <w:rPr>
          <w:rFonts w:ascii="GHEA Grapalat" w:hAnsi="GHEA Grapalat"/>
          <w:sz w:val="20"/>
          <w:szCs w:val="20"/>
        </w:rPr>
        <w:t>հետ</w:t>
      </w:r>
      <w:r w:rsidRPr="009268D9">
        <w:rPr>
          <w:rFonts w:ascii="GHEA Grapalat" w:hAnsi="GHEA Grapalat"/>
          <w:sz w:val="20"/>
          <w:szCs w:val="20"/>
          <w:lang w:val="es-ES"/>
        </w:rPr>
        <w:t xml:space="preserve"> </w:t>
      </w:r>
      <w:r w:rsidRPr="009268D9">
        <w:rPr>
          <w:rFonts w:ascii="GHEA Grapalat" w:hAnsi="GHEA Grapalat"/>
          <w:sz w:val="20"/>
          <w:szCs w:val="20"/>
        </w:rPr>
        <w:t>միաժամանակ</w:t>
      </w:r>
      <w:r w:rsidRPr="009268D9">
        <w:rPr>
          <w:rFonts w:ascii="GHEA Grapalat" w:hAnsi="GHEA Grapalat"/>
          <w:sz w:val="20"/>
          <w:szCs w:val="20"/>
          <w:lang w:val="es-ES"/>
        </w:rPr>
        <w:t xml:space="preserve">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կայացնում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որոշում՝</w:t>
      </w:r>
      <w:r w:rsidRPr="009268D9">
        <w:rPr>
          <w:rFonts w:ascii="GHEA Grapalat" w:hAnsi="GHEA Grapalat"/>
          <w:sz w:val="20"/>
          <w:szCs w:val="20"/>
          <w:lang w:val="es-ES"/>
        </w:rPr>
        <w:t xml:space="preserve"> </w:t>
      </w:r>
      <w:r w:rsidRPr="009268D9">
        <w:rPr>
          <w:rFonts w:ascii="GHEA Grapalat" w:hAnsi="GHEA Grapalat"/>
          <w:sz w:val="20"/>
          <w:szCs w:val="20"/>
        </w:rPr>
        <w:t>պատասխանողից</w:t>
      </w:r>
      <w:r w:rsidRPr="009268D9">
        <w:rPr>
          <w:rFonts w:ascii="GHEA Grapalat" w:hAnsi="GHEA Grapalat"/>
          <w:sz w:val="20"/>
          <w:szCs w:val="20"/>
          <w:lang w:val="es-ES"/>
        </w:rPr>
        <w:t xml:space="preserve"> </w:t>
      </w:r>
      <w:r w:rsidRPr="009268D9">
        <w:rPr>
          <w:rFonts w:ascii="GHEA Grapalat" w:hAnsi="GHEA Grapalat"/>
          <w:sz w:val="20"/>
          <w:szCs w:val="20"/>
        </w:rPr>
        <w:t>տվյալ</w:t>
      </w:r>
      <w:r w:rsidRPr="009268D9">
        <w:rPr>
          <w:rFonts w:ascii="GHEA Grapalat" w:hAnsi="GHEA Grapalat"/>
          <w:sz w:val="20"/>
          <w:szCs w:val="20"/>
          <w:lang w:val="es-ES"/>
        </w:rPr>
        <w:t xml:space="preserve"> </w:t>
      </w:r>
      <w:r w:rsidRPr="009268D9">
        <w:rPr>
          <w:rFonts w:ascii="GHEA Grapalat" w:hAnsi="GHEA Grapalat"/>
          <w:sz w:val="20"/>
          <w:szCs w:val="20"/>
        </w:rPr>
        <w:t>գնման</w:t>
      </w:r>
      <w:r w:rsidRPr="009268D9">
        <w:rPr>
          <w:rFonts w:ascii="GHEA Grapalat" w:hAnsi="GHEA Grapalat"/>
          <w:sz w:val="20"/>
          <w:szCs w:val="20"/>
          <w:lang w:val="es-ES"/>
        </w:rPr>
        <w:t xml:space="preserve"> </w:t>
      </w:r>
      <w:r w:rsidRPr="009268D9">
        <w:rPr>
          <w:rFonts w:ascii="GHEA Grapalat" w:hAnsi="GHEA Grapalat"/>
          <w:sz w:val="20"/>
          <w:szCs w:val="20"/>
        </w:rPr>
        <w:t>գործընթացի</w:t>
      </w:r>
      <w:r w:rsidRPr="009268D9">
        <w:rPr>
          <w:rFonts w:ascii="GHEA Grapalat" w:hAnsi="GHEA Grapalat"/>
          <w:sz w:val="20"/>
          <w:szCs w:val="20"/>
          <w:lang w:val="es-ES"/>
        </w:rPr>
        <w:t xml:space="preserve"> </w:t>
      </w:r>
      <w:r w:rsidRPr="009268D9">
        <w:rPr>
          <w:rFonts w:ascii="GHEA Grapalat" w:hAnsi="GHEA Grapalat"/>
          <w:sz w:val="20"/>
          <w:szCs w:val="20"/>
        </w:rPr>
        <w:t>հետ</w:t>
      </w:r>
      <w:r w:rsidRPr="009268D9">
        <w:rPr>
          <w:rFonts w:ascii="GHEA Grapalat" w:hAnsi="GHEA Grapalat"/>
          <w:sz w:val="20"/>
          <w:szCs w:val="20"/>
          <w:lang w:val="es-ES"/>
        </w:rPr>
        <w:t xml:space="preserve"> </w:t>
      </w:r>
      <w:r w:rsidRPr="009268D9">
        <w:rPr>
          <w:rFonts w:ascii="GHEA Grapalat" w:hAnsi="GHEA Grapalat"/>
          <w:sz w:val="20"/>
          <w:szCs w:val="20"/>
        </w:rPr>
        <w:t>կապված</w:t>
      </w:r>
      <w:r w:rsidRPr="009268D9">
        <w:rPr>
          <w:rFonts w:ascii="GHEA Grapalat" w:hAnsi="GHEA Grapalat"/>
          <w:sz w:val="20"/>
          <w:szCs w:val="20"/>
          <w:lang w:val="es-ES"/>
        </w:rPr>
        <w:t xml:space="preserve"> </w:t>
      </w:r>
      <w:r w:rsidRPr="009268D9">
        <w:rPr>
          <w:rFonts w:ascii="GHEA Grapalat" w:hAnsi="GHEA Grapalat"/>
          <w:sz w:val="20"/>
          <w:szCs w:val="20"/>
        </w:rPr>
        <w:t>պատասխանողի</w:t>
      </w:r>
      <w:r w:rsidRPr="009268D9">
        <w:rPr>
          <w:rFonts w:ascii="GHEA Grapalat" w:hAnsi="GHEA Grapalat"/>
          <w:sz w:val="20"/>
          <w:szCs w:val="20"/>
          <w:lang w:val="es-ES"/>
        </w:rPr>
        <w:t xml:space="preserve"> </w:t>
      </w:r>
      <w:r w:rsidRPr="009268D9">
        <w:rPr>
          <w:rFonts w:ascii="GHEA Grapalat" w:hAnsi="GHEA Grapalat"/>
          <w:sz w:val="20"/>
          <w:szCs w:val="20"/>
        </w:rPr>
        <w:t>տիրապետման</w:t>
      </w:r>
      <w:r w:rsidRPr="009268D9">
        <w:rPr>
          <w:rFonts w:ascii="GHEA Grapalat" w:hAnsi="GHEA Grapalat"/>
          <w:sz w:val="20"/>
          <w:szCs w:val="20"/>
          <w:lang w:val="es-ES"/>
        </w:rPr>
        <w:t xml:space="preserve"> </w:t>
      </w:r>
      <w:r w:rsidRPr="009268D9">
        <w:rPr>
          <w:rFonts w:ascii="GHEA Grapalat" w:hAnsi="GHEA Grapalat"/>
          <w:sz w:val="20"/>
          <w:szCs w:val="20"/>
        </w:rPr>
        <w:t>տակ</w:t>
      </w:r>
      <w:r w:rsidRPr="009268D9">
        <w:rPr>
          <w:rFonts w:ascii="GHEA Grapalat" w:hAnsi="GHEA Grapalat"/>
          <w:sz w:val="20"/>
          <w:szCs w:val="20"/>
          <w:lang w:val="es-ES"/>
        </w:rPr>
        <w:t xml:space="preserve"> </w:t>
      </w:r>
      <w:r w:rsidRPr="009268D9">
        <w:rPr>
          <w:rFonts w:ascii="GHEA Grapalat" w:hAnsi="GHEA Grapalat"/>
          <w:sz w:val="20"/>
          <w:szCs w:val="20"/>
        </w:rPr>
        <w:t>գտնվող</w:t>
      </w:r>
      <w:r w:rsidRPr="009268D9">
        <w:rPr>
          <w:rFonts w:ascii="GHEA Grapalat" w:hAnsi="GHEA Grapalat"/>
          <w:sz w:val="20"/>
          <w:szCs w:val="20"/>
          <w:lang w:val="es-ES"/>
        </w:rPr>
        <w:t xml:space="preserve"> </w:t>
      </w:r>
      <w:r w:rsidRPr="009268D9">
        <w:rPr>
          <w:rFonts w:ascii="GHEA Grapalat" w:hAnsi="GHEA Grapalat"/>
          <w:sz w:val="20"/>
          <w:szCs w:val="20"/>
        </w:rPr>
        <w:t>բոլոր</w:t>
      </w:r>
      <w:r w:rsidRPr="009268D9">
        <w:rPr>
          <w:rFonts w:ascii="GHEA Grapalat" w:hAnsi="GHEA Grapalat"/>
          <w:sz w:val="20"/>
          <w:szCs w:val="20"/>
          <w:lang w:val="es-ES"/>
        </w:rPr>
        <w:t xml:space="preserve"> </w:t>
      </w:r>
      <w:r w:rsidRPr="009268D9">
        <w:rPr>
          <w:rFonts w:ascii="GHEA Grapalat" w:hAnsi="GHEA Grapalat"/>
          <w:sz w:val="20"/>
          <w:szCs w:val="20"/>
        </w:rPr>
        <w:t>ապացույցները</w:t>
      </w:r>
      <w:r w:rsidRPr="009268D9">
        <w:rPr>
          <w:rFonts w:ascii="GHEA Grapalat" w:hAnsi="GHEA Grapalat"/>
          <w:sz w:val="20"/>
          <w:szCs w:val="20"/>
          <w:lang w:val="es-ES"/>
        </w:rPr>
        <w:t xml:space="preserve"> </w:t>
      </w:r>
      <w:r w:rsidRPr="009268D9">
        <w:rPr>
          <w:rFonts w:ascii="GHEA Grapalat" w:hAnsi="GHEA Grapalat"/>
          <w:sz w:val="20"/>
          <w:szCs w:val="20"/>
        </w:rPr>
        <w:t>պահանջելու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lastRenderedPageBreak/>
        <w:t xml:space="preserve">11.8. </w:t>
      </w:r>
      <w:r w:rsidRPr="009268D9">
        <w:rPr>
          <w:rFonts w:ascii="GHEA Grapalat" w:hAnsi="GHEA Grapalat"/>
          <w:sz w:val="20"/>
          <w:szCs w:val="20"/>
        </w:rPr>
        <w:t>Ապացույցներ</w:t>
      </w:r>
      <w:r w:rsidRPr="009268D9">
        <w:rPr>
          <w:rFonts w:ascii="GHEA Grapalat" w:hAnsi="GHEA Grapalat"/>
          <w:sz w:val="20"/>
          <w:szCs w:val="20"/>
          <w:lang w:val="es-ES"/>
        </w:rPr>
        <w:t xml:space="preserve"> </w:t>
      </w:r>
      <w:r w:rsidRPr="009268D9">
        <w:rPr>
          <w:rFonts w:ascii="GHEA Grapalat" w:hAnsi="GHEA Grapalat"/>
          <w:sz w:val="20"/>
          <w:szCs w:val="20"/>
        </w:rPr>
        <w:t>պահանջելու</w:t>
      </w:r>
      <w:r w:rsidRPr="009268D9">
        <w:rPr>
          <w:rFonts w:ascii="GHEA Grapalat" w:hAnsi="GHEA Grapalat"/>
          <w:sz w:val="20"/>
          <w:szCs w:val="20"/>
          <w:lang w:val="es-ES"/>
        </w:rPr>
        <w:t xml:space="preserve"> </w:t>
      </w:r>
      <w:r w:rsidRPr="009268D9">
        <w:rPr>
          <w:rFonts w:ascii="GHEA Grapalat" w:hAnsi="GHEA Grapalat"/>
          <w:sz w:val="20"/>
          <w:szCs w:val="20"/>
        </w:rPr>
        <w:t>վերաբերյալ</w:t>
      </w:r>
      <w:r w:rsidRPr="009268D9">
        <w:rPr>
          <w:rFonts w:ascii="GHEA Grapalat" w:hAnsi="GHEA Grapalat"/>
          <w:sz w:val="20"/>
          <w:szCs w:val="20"/>
          <w:lang w:val="es-ES"/>
        </w:rPr>
        <w:t xml:space="preserve"> </w:t>
      </w:r>
      <w:r w:rsidRPr="009268D9">
        <w:rPr>
          <w:rFonts w:ascii="GHEA Grapalat" w:hAnsi="GHEA Grapalat"/>
          <w:sz w:val="20"/>
          <w:szCs w:val="20"/>
        </w:rPr>
        <w:t>որոշումը</w:t>
      </w:r>
      <w:r w:rsidRPr="009268D9">
        <w:rPr>
          <w:rFonts w:ascii="GHEA Grapalat" w:hAnsi="GHEA Grapalat"/>
          <w:sz w:val="20"/>
          <w:szCs w:val="20"/>
          <w:lang w:val="es-ES"/>
        </w:rPr>
        <w:t xml:space="preserve"> </w:t>
      </w:r>
      <w:r w:rsidRPr="009268D9">
        <w:rPr>
          <w:rFonts w:ascii="GHEA Grapalat" w:hAnsi="GHEA Grapalat"/>
          <w:sz w:val="20"/>
          <w:szCs w:val="20"/>
        </w:rPr>
        <w:t>կատարվում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պատասխանողի</w:t>
      </w:r>
      <w:r w:rsidRPr="009268D9">
        <w:rPr>
          <w:rFonts w:ascii="GHEA Grapalat" w:hAnsi="GHEA Grapalat"/>
          <w:sz w:val="20"/>
          <w:szCs w:val="20"/>
          <w:lang w:val="es-ES"/>
        </w:rPr>
        <w:t xml:space="preserve"> </w:t>
      </w:r>
      <w:r w:rsidRPr="009268D9">
        <w:rPr>
          <w:rFonts w:ascii="GHEA Grapalat" w:hAnsi="GHEA Grapalat"/>
          <w:sz w:val="20"/>
          <w:szCs w:val="20"/>
        </w:rPr>
        <w:t>կողմից</w:t>
      </w:r>
      <w:r w:rsidRPr="009268D9">
        <w:rPr>
          <w:rFonts w:ascii="GHEA Grapalat" w:hAnsi="GHEA Grapalat"/>
          <w:sz w:val="20"/>
          <w:szCs w:val="20"/>
          <w:lang w:val="es-ES"/>
        </w:rPr>
        <w:t xml:space="preserve"> </w:t>
      </w:r>
      <w:r w:rsidRPr="009268D9">
        <w:rPr>
          <w:rFonts w:ascii="GHEA Grapalat" w:hAnsi="GHEA Grapalat"/>
          <w:sz w:val="20"/>
          <w:szCs w:val="20"/>
        </w:rPr>
        <w:t>որոշումն</w:t>
      </w:r>
      <w:r w:rsidRPr="009268D9">
        <w:rPr>
          <w:rFonts w:ascii="GHEA Grapalat" w:hAnsi="GHEA Grapalat"/>
          <w:sz w:val="20"/>
          <w:szCs w:val="20"/>
          <w:lang w:val="es-ES"/>
        </w:rPr>
        <w:t xml:space="preserve"> </w:t>
      </w:r>
      <w:r w:rsidRPr="009268D9">
        <w:rPr>
          <w:rFonts w:ascii="GHEA Grapalat" w:hAnsi="GHEA Grapalat"/>
          <w:sz w:val="20"/>
          <w:szCs w:val="20"/>
        </w:rPr>
        <w:t>ստանալուց</w:t>
      </w:r>
      <w:r w:rsidRPr="009268D9">
        <w:rPr>
          <w:rFonts w:ascii="GHEA Grapalat" w:hAnsi="GHEA Grapalat"/>
          <w:sz w:val="20"/>
          <w:szCs w:val="20"/>
          <w:lang w:val="es-ES"/>
        </w:rPr>
        <w:t xml:space="preserve"> </w:t>
      </w:r>
      <w:r w:rsidRPr="009268D9">
        <w:rPr>
          <w:rFonts w:ascii="GHEA Grapalat" w:hAnsi="GHEA Grapalat"/>
          <w:sz w:val="20"/>
          <w:szCs w:val="20"/>
        </w:rPr>
        <w:t>հետո՝</w:t>
      </w:r>
      <w:r w:rsidRPr="009268D9">
        <w:rPr>
          <w:rFonts w:ascii="GHEA Grapalat" w:hAnsi="GHEA Grapalat"/>
          <w:sz w:val="20"/>
          <w:szCs w:val="20"/>
          <w:lang w:val="es-ES"/>
        </w:rPr>
        <w:t xml:space="preserve"> </w:t>
      </w:r>
      <w:r w:rsidRPr="009268D9">
        <w:rPr>
          <w:rFonts w:ascii="GHEA Grapalat" w:hAnsi="GHEA Grapalat"/>
          <w:sz w:val="20"/>
          <w:szCs w:val="20"/>
        </w:rPr>
        <w:t>հնգօրյա</w:t>
      </w:r>
      <w:r w:rsidRPr="009268D9">
        <w:rPr>
          <w:rFonts w:ascii="GHEA Grapalat" w:hAnsi="GHEA Grapalat"/>
          <w:sz w:val="20"/>
          <w:szCs w:val="20"/>
          <w:lang w:val="es-ES"/>
        </w:rPr>
        <w:t xml:space="preserve"> </w:t>
      </w:r>
      <w:r w:rsidRPr="009268D9">
        <w:rPr>
          <w:rFonts w:ascii="GHEA Grapalat" w:hAnsi="GHEA Grapalat"/>
          <w:sz w:val="20"/>
          <w:szCs w:val="20"/>
        </w:rPr>
        <w:t>ժամկետում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կետով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ժամկետում</w:t>
      </w:r>
      <w:r w:rsidRPr="009268D9">
        <w:rPr>
          <w:rFonts w:ascii="GHEA Grapalat" w:hAnsi="GHEA Grapalat"/>
          <w:sz w:val="20"/>
          <w:szCs w:val="20"/>
          <w:lang w:val="es-ES"/>
        </w:rPr>
        <w:t xml:space="preserve"> </w:t>
      </w:r>
      <w:r w:rsidRPr="009268D9">
        <w:rPr>
          <w:rFonts w:ascii="GHEA Grapalat" w:hAnsi="GHEA Grapalat"/>
          <w:sz w:val="20"/>
          <w:szCs w:val="20"/>
        </w:rPr>
        <w:t>պատասխանողի</w:t>
      </w:r>
      <w:r w:rsidRPr="009268D9">
        <w:rPr>
          <w:rFonts w:ascii="GHEA Grapalat" w:hAnsi="GHEA Grapalat"/>
          <w:sz w:val="20"/>
          <w:szCs w:val="20"/>
          <w:lang w:val="es-ES"/>
        </w:rPr>
        <w:t xml:space="preserve"> </w:t>
      </w:r>
      <w:r w:rsidRPr="009268D9">
        <w:rPr>
          <w:rFonts w:ascii="GHEA Grapalat" w:hAnsi="GHEA Grapalat"/>
          <w:sz w:val="20"/>
          <w:szCs w:val="20"/>
        </w:rPr>
        <w:t>կողմից</w:t>
      </w:r>
      <w:r w:rsidRPr="009268D9">
        <w:rPr>
          <w:rFonts w:ascii="GHEA Grapalat" w:hAnsi="GHEA Grapalat"/>
          <w:sz w:val="20"/>
          <w:szCs w:val="20"/>
          <w:lang w:val="es-ES"/>
        </w:rPr>
        <w:t xml:space="preserve"> </w:t>
      </w:r>
      <w:r w:rsidRPr="009268D9">
        <w:rPr>
          <w:rFonts w:ascii="GHEA Grapalat" w:hAnsi="GHEA Grapalat"/>
          <w:sz w:val="20"/>
          <w:szCs w:val="20"/>
        </w:rPr>
        <w:t>ապացույցներ</w:t>
      </w:r>
      <w:r w:rsidRPr="009268D9">
        <w:rPr>
          <w:rFonts w:ascii="GHEA Grapalat" w:hAnsi="GHEA Grapalat"/>
          <w:sz w:val="20"/>
          <w:szCs w:val="20"/>
          <w:lang w:val="es-ES"/>
        </w:rPr>
        <w:t xml:space="preserve"> </w:t>
      </w:r>
      <w:r w:rsidRPr="009268D9">
        <w:rPr>
          <w:rFonts w:ascii="GHEA Grapalat" w:hAnsi="GHEA Grapalat"/>
          <w:sz w:val="20"/>
          <w:szCs w:val="20"/>
        </w:rPr>
        <w:t>պահանջելու</w:t>
      </w:r>
      <w:r w:rsidRPr="009268D9">
        <w:rPr>
          <w:rFonts w:ascii="GHEA Grapalat" w:hAnsi="GHEA Grapalat"/>
          <w:sz w:val="20"/>
          <w:szCs w:val="20"/>
          <w:lang w:val="es-ES"/>
        </w:rPr>
        <w:t xml:space="preserve"> </w:t>
      </w:r>
      <w:r w:rsidRPr="009268D9">
        <w:rPr>
          <w:rFonts w:ascii="GHEA Grapalat" w:hAnsi="GHEA Grapalat"/>
          <w:sz w:val="20"/>
          <w:szCs w:val="20"/>
        </w:rPr>
        <w:t>վերաբերյալ</w:t>
      </w:r>
      <w:r w:rsidRPr="009268D9">
        <w:rPr>
          <w:rFonts w:ascii="GHEA Grapalat" w:hAnsi="GHEA Grapalat"/>
          <w:sz w:val="20"/>
          <w:szCs w:val="20"/>
          <w:lang w:val="es-ES"/>
        </w:rPr>
        <w:t xml:space="preserve"> </w:t>
      </w:r>
      <w:r w:rsidRPr="009268D9">
        <w:rPr>
          <w:rFonts w:ascii="GHEA Grapalat" w:hAnsi="GHEA Grapalat"/>
          <w:sz w:val="20"/>
          <w:szCs w:val="20"/>
        </w:rPr>
        <w:t>որոշման</w:t>
      </w:r>
      <w:r w:rsidRPr="009268D9">
        <w:rPr>
          <w:rFonts w:ascii="GHEA Grapalat" w:hAnsi="GHEA Grapalat"/>
          <w:sz w:val="20"/>
          <w:szCs w:val="20"/>
          <w:lang w:val="es-ES"/>
        </w:rPr>
        <w:t xml:space="preserve"> </w:t>
      </w:r>
      <w:r w:rsidRPr="009268D9">
        <w:rPr>
          <w:rFonts w:ascii="GHEA Grapalat" w:hAnsi="GHEA Grapalat"/>
          <w:sz w:val="20"/>
          <w:szCs w:val="20"/>
        </w:rPr>
        <w:t>պահանջները</w:t>
      </w:r>
      <w:r w:rsidRPr="009268D9">
        <w:rPr>
          <w:rFonts w:ascii="GHEA Grapalat" w:hAnsi="GHEA Grapalat"/>
          <w:sz w:val="20"/>
          <w:szCs w:val="20"/>
          <w:lang w:val="es-ES"/>
        </w:rPr>
        <w:t xml:space="preserve"> </w:t>
      </w:r>
      <w:r w:rsidRPr="009268D9">
        <w:rPr>
          <w:rFonts w:ascii="GHEA Grapalat" w:hAnsi="GHEA Grapalat"/>
          <w:sz w:val="20"/>
          <w:szCs w:val="20"/>
        </w:rPr>
        <w:t>չկատարվելու</w:t>
      </w:r>
      <w:r w:rsidRPr="009268D9">
        <w:rPr>
          <w:rFonts w:ascii="GHEA Grapalat" w:hAnsi="GHEA Grapalat"/>
          <w:sz w:val="20"/>
          <w:szCs w:val="20"/>
          <w:lang w:val="es-ES"/>
        </w:rPr>
        <w:t xml:space="preserve"> </w:t>
      </w:r>
      <w:r w:rsidRPr="009268D9">
        <w:rPr>
          <w:rFonts w:ascii="GHEA Grapalat" w:hAnsi="GHEA Grapalat"/>
          <w:sz w:val="20"/>
          <w:szCs w:val="20"/>
        </w:rPr>
        <w:t>դեպքում</w:t>
      </w:r>
      <w:r w:rsidRPr="009268D9">
        <w:rPr>
          <w:rFonts w:ascii="GHEA Grapalat" w:hAnsi="GHEA Grapalat"/>
          <w:sz w:val="20"/>
          <w:szCs w:val="20"/>
          <w:lang w:val="es-ES"/>
        </w:rPr>
        <w:t xml:space="preserve"> </w:t>
      </w:r>
      <w:r w:rsidRPr="009268D9">
        <w:rPr>
          <w:rFonts w:ascii="GHEA Grapalat" w:hAnsi="GHEA Grapalat"/>
          <w:sz w:val="20"/>
          <w:szCs w:val="20"/>
        </w:rPr>
        <w:t>գործը</w:t>
      </w:r>
      <w:r w:rsidRPr="009268D9">
        <w:rPr>
          <w:rFonts w:ascii="GHEA Grapalat" w:hAnsi="GHEA Grapalat"/>
          <w:sz w:val="20"/>
          <w:szCs w:val="20"/>
          <w:lang w:val="es-ES"/>
        </w:rPr>
        <w:t xml:space="preserve"> </w:t>
      </w:r>
      <w:r w:rsidRPr="009268D9">
        <w:rPr>
          <w:rFonts w:ascii="GHEA Grapalat" w:hAnsi="GHEA Grapalat"/>
          <w:sz w:val="20"/>
          <w:szCs w:val="20"/>
        </w:rPr>
        <w:t>քննվում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դրանում</w:t>
      </w:r>
      <w:r w:rsidRPr="009268D9">
        <w:rPr>
          <w:rFonts w:ascii="GHEA Grapalat" w:hAnsi="GHEA Grapalat"/>
          <w:sz w:val="20"/>
          <w:szCs w:val="20"/>
          <w:lang w:val="es-ES"/>
        </w:rPr>
        <w:t xml:space="preserve"> </w:t>
      </w:r>
      <w:r w:rsidRPr="009268D9">
        <w:rPr>
          <w:rFonts w:ascii="GHEA Grapalat" w:hAnsi="GHEA Grapalat"/>
          <w:sz w:val="20"/>
          <w:szCs w:val="20"/>
        </w:rPr>
        <w:t>առկա</w:t>
      </w:r>
      <w:r w:rsidRPr="009268D9">
        <w:rPr>
          <w:rFonts w:ascii="GHEA Grapalat" w:hAnsi="GHEA Grapalat"/>
          <w:sz w:val="20"/>
          <w:szCs w:val="20"/>
          <w:lang w:val="es-ES"/>
        </w:rPr>
        <w:t xml:space="preserve"> </w:t>
      </w:r>
      <w:r w:rsidRPr="009268D9">
        <w:rPr>
          <w:rFonts w:ascii="GHEA Grapalat" w:hAnsi="GHEA Grapalat"/>
          <w:sz w:val="20"/>
          <w:szCs w:val="20"/>
        </w:rPr>
        <w:t>ապացույցների</w:t>
      </w:r>
      <w:r w:rsidRPr="009268D9">
        <w:rPr>
          <w:rFonts w:ascii="GHEA Grapalat" w:hAnsi="GHEA Grapalat"/>
          <w:sz w:val="20"/>
          <w:szCs w:val="20"/>
          <w:lang w:val="es-ES"/>
        </w:rPr>
        <w:t xml:space="preserve"> </w:t>
      </w:r>
      <w:r w:rsidRPr="009268D9">
        <w:rPr>
          <w:rFonts w:ascii="GHEA Grapalat" w:hAnsi="GHEA Grapalat"/>
          <w:sz w:val="20"/>
          <w:szCs w:val="20"/>
        </w:rPr>
        <w:t>հիման</w:t>
      </w:r>
      <w:r w:rsidRPr="009268D9">
        <w:rPr>
          <w:rFonts w:ascii="GHEA Grapalat" w:hAnsi="GHEA Grapalat"/>
          <w:sz w:val="20"/>
          <w:szCs w:val="20"/>
          <w:lang w:val="es-ES"/>
        </w:rPr>
        <w:t xml:space="preserve"> </w:t>
      </w:r>
      <w:r w:rsidRPr="009268D9">
        <w:rPr>
          <w:rFonts w:ascii="GHEA Grapalat" w:hAnsi="GHEA Grapalat"/>
          <w:sz w:val="20"/>
          <w:szCs w:val="20"/>
        </w:rPr>
        <w:t>վրա</w:t>
      </w:r>
      <w:r w:rsidRPr="009268D9">
        <w:rPr>
          <w:rFonts w:ascii="GHEA Grapalat" w:hAnsi="GHEA Grapalat"/>
          <w:sz w:val="20"/>
          <w:szCs w:val="20"/>
          <w:lang w:val="es-ES"/>
        </w:rPr>
        <w:t xml:space="preserve">, </w:t>
      </w:r>
      <w:r w:rsidRPr="009268D9">
        <w:rPr>
          <w:rFonts w:ascii="GHEA Grapalat" w:hAnsi="GHEA Grapalat"/>
          <w:sz w:val="20"/>
          <w:szCs w:val="20"/>
        </w:rPr>
        <w:t>իսկ</w:t>
      </w:r>
      <w:r w:rsidRPr="009268D9">
        <w:rPr>
          <w:rFonts w:ascii="GHEA Grapalat" w:hAnsi="GHEA Grapalat"/>
          <w:sz w:val="20"/>
          <w:szCs w:val="20"/>
          <w:lang w:val="es-ES"/>
        </w:rPr>
        <w:t xml:space="preserve"> </w:t>
      </w:r>
      <w:r w:rsidRPr="009268D9">
        <w:rPr>
          <w:rFonts w:ascii="GHEA Grapalat" w:hAnsi="GHEA Grapalat"/>
          <w:sz w:val="20"/>
          <w:szCs w:val="20"/>
        </w:rPr>
        <w:t>հայցվորի</w:t>
      </w:r>
      <w:r w:rsidRPr="009268D9">
        <w:rPr>
          <w:rFonts w:ascii="GHEA Grapalat" w:hAnsi="GHEA Grapalat"/>
          <w:sz w:val="20"/>
          <w:szCs w:val="20"/>
          <w:lang w:val="es-ES"/>
        </w:rPr>
        <w:t xml:space="preserve"> </w:t>
      </w:r>
      <w:r w:rsidRPr="009268D9">
        <w:rPr>
          <w:rFonts w:ascii="GHEA Grapalat" w:hAnsi="GHEA Grapalat"/>
          <w:sz w:val="20"/>
          <w:szCs w:val="20"/>
        </w:rPr>
        <w:t>վկայակոչած</w:t>
      </w:r>
      <w:r w:rsidRPr="009268D9">
        <w:rPr>
          <w:rFonts w:ascii="GHEA Grapalat" w:hAnsi="GHEA Grapalat"/>
          <w:sz w:val="20"/>
          <w:szCs w:val="20"/>
          <w:lang w:val="es-ES"/>
        </w:rPr>
        <w:t xml:space="preserve"> </w:t>
      </w:r>
      <w:r w:rsidRPr="009268D9">
        <w:rPr>
          <w:rFonts w:ascii="GHEA Grapalat" w:hAnsi="GHEA Grapalat"/>
          <w:sz w:val="20"/>
          <w:szCs w:val="20"/>
        </w:rPr>
        <w:t>այն</w:t>
      </w:r>
      <w:r w:rsidRPr="009268D9">
        <w:rPr>
          <w:rFonts w:ascii="GHEA Grapalat" w:hAnsi="GHEA Grapalat"/>
          <w:sz w:val="20"/>
          <w:szCs w:val="20"/>
          <w:lang w:val="es-ES"/>
        </w:rPr>
        <w:t xml:space="preserve"> </w:t>
      </w:r>
      <w:r w:rsidRPr="009268D9">
        <w:rPr>
          <w:rFonts w:ascii="GHEA Grapalat" w:hAnsi="GHEA Grapalat"/>
          <w:sz w:val="20"/>
          <w:szCs w:val="20"/>
        </w:rPr>
        <w:t>փաստերը</w:t>
      </w:r>
      <w:r w:rsidRPr="009268D9">
        <w:rPr>
          <w:rFonts w:ascii="GHEA Grapalat" w:hAnsi="GHEA Grapalat"/>
          <w:sz w:val="20"/>
          <w:szCs w:val="20"/>
          <w:lang w:val="es-ES"/>
        </w:rPr>
        <w:t xml:space="preserve">, </w:t>
      </w:r>
      <w:r w:rsidRPr="009268D9">
        <w:rPr>
          <w:rFonts w:ascii="GHEA Grapalat" w:hAnsi="GHEA Grapalat"/>
          <w:sz w:val="20"/>
          <w:szCs w:val="20"/>
        </w:rPr>
        <w:t>որոնք</w:t>
      </w:r>
      <w:r w:rsidRPr="009268D9">
        <w:rPr>
          <w:rFonts w:ascii="GHEA Grapalat" w:hAnsi="GHEA Grapalat"/>
          <w:sz w:val="20"/>
          <w:szCs w:val="20"/>
          <w:lang w:val="es-ES"/>
        </w:rPr>
        <w:t xml:space="preserve"> </w:t>
      </w:r>
      <w:r w:rsidRPr="009268D9">
        <w:rPr>
          <w:rFonts w:ascii="GHEA Grapalat" w:hAnsi="GHEA Grapalat"/>
          <w:sz w:val="20"/>
          <w:szCs w:val="20"/>
        </w:rPr>
        <w:t>ենթակա</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հաստատման</w:t>
      </w:r>
      <w:r w:rsidRPr="009268D9">
        <w:rPr>
          <w:rFonts w:ascii="GHEA Grapalat" w:hAnsi="GHEA Grapalat"/>
          <w:sz w:val="20"/>
          <w:szCs w:val="20"/>
          <w:lang w:val="es-ES"/>
        </w:rPr>
        <w:t xml:space="preserve"> </w:t>
      </w:r>
      <w:r w:rsidRPr="009268D9">
        <w:rPr>
          <w:rFonts w:ascii="GHEA Grapalat" w:hAnsi="GHEA Grapalat"/>
          <w:sz w:val="20"/>
          <w:szCs w:val="20"/>
        </w:rPr>
        <w:t>պատասխանողի</w:t>
      </w:r>
      <w:r w:rsidRPr="009268D9">
        <w:rPr>
          <w:rFonts w:ascii="GHEA Grapalat" w:hAnsi="GHEA Grapalat"/>
          <w:sz w:val="20"/>
          <w:szCs w:val="20"/>
          <w:lang w:val="es-ES"/>
        </w:rPr>
        <w:t xml:space="preserve"> </w:t>
      </w:r>
      <w:r w:rsidRPr="009268D9">
        <w:rPr>
          <w:rFonts w:ascii="GHEA Grapalat" w:hAnsi="GHEA Grapalat"/>
          <w:sz w:val="20"/>
          <w:szCs w:val="20"/>
        </w:rPr>
        <w:t>տիրապետման</w:t>
      </w:r>
      <w:r w:rsidRPr="009268D9">
        <w:rPr>
          <w:rFonts w:ascii="GHEA Grapalat" w:hAnsi="GHEA Grapalat"/>
          <w:sz w:val="20"/>
          <w:szCs w:val="20"/>
          <w:lang w:val="es-ES"/>
        </w:rPr>
        <w:t xml:space="preserve"> </w:t>
      </w:r>
      <w:r w:rsidRPr="009268D9">
        <w:rPr>
          <w:rFonts w:ascii="GHEA Grapalat" w:hAnsi="GHEA Grapalat"/>
          <w:sz w:val="20"/>
          <w:szCs w:val="20"/>
        </w:rPr>
        <w:t>տակ</w:t>
      </w:r>
      <w:r w:rsidRPr="009268D9">
        <w:rPr>
          <w:rFonts w:ascii="GHEA Grapalat" w:hAnsi="GHEA Grapalat"/>
          <w:sz w:val="20"/>
          <w:szCs w:val="20"/>
          <w:lang w:val="es-ES"/>
        </w:rPr>
        <w:t xml:space="preserve"> </w:t>
      </w:r>
      <w:r w:rsidRPr="009268D9">
        <w:rPr>
          <w:rFonts w:ascii="GHEA Grapalat" w:hAnsi="GHEA Grapalat"/>
          <w:sz w:val="20"/>
          <w:szCs w:val="20"/>
        </w:rPr>
        <w:t>գտնվող</w:t>
      </w:r>
      <w:r w:rsidRPr="009268D9">
        <w:rPr>
          <w:rFonts w:ascii="GHEA Grapalat" w:hAnsi="GHEA Grapalat"/>
          <w:sz w:val="20"/>
          <w:szCs w:val="20"/>
          <w:lang w:val="es-ES"/>
        </w:rPr>
        <w:t xml:space="preserve"> </w:t>
      </w:r>
      <w:r w:rsidRPr="009268D9">
        <w:rPr>
          <w:rFonts w:ascii="GHEA Grapalat" w:hAnsi="GHEA Grapalat"/>
          <w:sz w:val="20"/>
          <w:szCs w:val="20"/>
        </w:rPr>
        <w:t>ապացույցներով</w:t>
      </w:r>
      <w:r w:rsidRPr="009268D9">
        <w:rPr>
          <w:rFonts w:ascii="GHEA Grapalat" w:hAnsi="GHEA Grapalat"/>
          <w:sz w:val="20"/>
          <w:szCs w:val="20"/>
          <w:lang w:val="es-ES"/>
        </w:rPr>
        <w:t xml:space="preserve">, </w:t>
      </w:r>
      <w:r w:rsidRPr="009268D9">
        <w:rPr>
          <w:rFonts w:ascii="GHEA Grapalat" w:hAnsi="GHEA Grapalat"/>
          <w:sz w:val="20"/>
          <w:szCs w:val="20"/>
        </w:rPr>
        <w:t>համարվում</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հաստատված</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11.9.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գնման</w:t>
      </w:r>
      <w:r w:rsidRPr="009268D9">
        <w:rPr>
          <w:rFonts w:ascii="GHEA Grapalat" w:hAnsi="GHEA Grapalat"/>
          <w:sz w:val="20"/>
          <w:szCs w:val="20"/>
          <w:lang w:val="es-ES"/>
        </w:rPr>
        <w:t xml:space="preserve"> </w:t>
      </w:r>
      <w:r w:rsidRPr="009268D9">
        <w:rPr>
          <w:rFonts w:ascii="GHEA Grapalat" w:hAnsi="GHEA Grapalat"/>
          <w:sz w:val="20"/>
          <w:szCs w:val="20"/>
        </w:rPr>
        <w:t>գործընթացին</w:t>
      </w:r>
      <w:r w:rsidRPr="009268D9">
        <w:rPr>
          <w:rFonts w:ascii="GHEA Grapalat" w:hAnsi="GHEA Grapalat"/>
          <w:sz w:val="20"/>
          <w:szCs w:val="20"/>
          <w:lang w:val="es-ES"/>
        </w:rPr>
        <w:t xml:space="preserve"> </w:t>
      </w:r>
      <w:r w:rsidRPr="009268D9">
        <w:rPr>
          <w:rFonts w:ascii="GHEA Grapalat" w:hAnsi="GHEA Grapalat"/>
          <w:sz w:val="20"/>
          <w:szCs w:val="20"/>
        </w:rPr>
        <w:t>վերաբերող՝</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բաժնով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վեճերի</w:t>
      </w:r>
      <w:r w:rsidRPr="009268D9">
        <w:rPr>
          <w:rFonts w:ascii="GHEA Grapalat" w:hAnsi="GHEA Grapalat"/>
          <w:sz w:val="20"/>
          <w:szCs w:val="20"/>
          <w:lang w:val="es-ES"/>
        </w:rPr>
        <w:t xml:space="preserve"> </w:t>
      </w:r>
      <w:r w:rsidRPr="009268D9">
        <w:rPr>
          <w:rFonts w:ascii="GHEA Grapalat" w:hAnsi="GHEA Grapalat"/>
          <w:sz w:val="20"/>
          <w:szCs w:val="20"/>
        </w:rPr>
        <w:t>վերաբերյալ</w:t>
      </w:r>
      <w:r w:rsidRPr="009268D9">
        <w:rPr>
          <w:rFonts w:ascii="GHEA Grapalat" w:hAnsi="GHEA Grapalat"/>
          <w:sz w:val="20"/>
          <w:szCs w:val="20"/>
          <w:lang w:val="es-ES"/>
        </w:rPr>
        <w:t xml:space="preserve"> </w:t>
      </w:r>
      <w:r w:rsidRPr="009268D9">
        <w:rPr>
          <w:rFonts w:ascii="GHEA Grapalat" w:hAnsi="GHEA Grapalat"/>
          <w:sz w:val="20"/>
          <w:szCs w:val="20"/>
        </w:rPr>
        <w:t>իր</w:t>
      </w:r>
      <w:r w:rsidRPr="009268D9">
        <w:rPr>
          <w:rFonts w:ascii="GHEA Grapalat" w:hAnsi="GHEA Grapalat"/>
          <w:sz w:val="20"/>
          <w:szCs w:val="20"/>
          <w:lang w:val="es-ES"/>
        </w:rPr>
        <w:t xml:space="preserve"> </w:t>
      </w:r>
      <w:r w:rsidRPr="009268D9">
        <w:rPr>
          <w:rFonts w:ascii="GHEA Grapalat" w:hAnsi="GHEA Grapalat"/>
          <w:sz w:val="20"/>
          <w:szCs w:val="20"/>
        </w:rPr>
        <w:t>վարույթում</w:t>
      </w:r>
      <w:r w:rsidRPr="009268D9">
        <w:rPr>
          <w:rFonts w:ascii="GHEA Grapalat" w:hAnsi="GHEA Grapalat"/>
          <w:sz w:val="20"/>
          <w:szCs w:val="20"/>
          <w:lang w:val="es-ES"/>
        </w:rPr>
        <w:t xml:space="preserve"> </w:t>
      </w:r>
      <w:r w:rsidRPr="009268D9">
        <w:rPr>
          <w:rFonts w:ascii="GHEA Grapalat" w:hAnsi="GHEA Grapalat"/>
          <w:sz w:val="20"/>
          <w:szCs w:val="20"/>
        </w:rPr>
        <w:t>քննվող</w:t>
      </w:r>
      <w:r w:rsidRPr="009268D9">
        <w:rPr>
          <w:rFonts w:ascii="GHEA Grapalat" w:hAnsi="GHEA Grapalat"/>
          <w:sz w:val="20"/>
          <w:szCs w:val="20"/>
          <w:lang w:val="es-ES"/>
        </w:rPr>
        <w:t xml:space="preserve"> </w:t>
      </w:r>
      <w:r w:rsidRPr="009268D9">
        <w:rPr>
          <w:rFonts w:ascii="GHEA Grapalat" w:hAnsi="GHEA Grapalat"/>
          <w:sz w:val="20"/>
          <w:szCs w:val="20"/>
        </w:rPr>
        <w:t>գործերը</w:t>
      </w:r>
      <w:r w:rsidRPr="009268D9">
        <w:rPr>
          <w:rFonts w:ascii="GHEA Grapalat" w:hAnsi="GHEA Grapalat"/>
          <w:sz w:val="20"/>
          <w:szCs w:val="20"/>
          <w:lang w:val="es-ES"/>
        </w:rPr>
        <w:t xml:space="preserve"> </w:t>
      </w:r>
      <w:r w:rsidRPr="009268D9">
        <w:rPr>
          <w:rFonts w:ascii="GHEA Grapalat" w:hAnsi="GHEA Grapalat"/>
          <w:sz w:val="20"/>
          <w:szCs w:val="20"/>
        </w:rPr>
        <w:t>միացնում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մեկ</w:t>
      </w:r>
      <w:r w:rsidRPr="009268D9">
        <w:rPr>
          <w:rFonts w:ascii="GHEA Grapalat" w:hAnsi="GHEA Grapalat"/>
          <w:sz w:val="20"/>
          <w:szCs w:val="20"/>
          <w:lang w:val="es-ES"/>
        </w:rPr>
        <w:t xml:space="preserve"> </w:t>
      </w:r>
      <w:r w:rsidRPr="009268D9">
        <w:rPr>
          <w:rFonts w:ascii="GHEA Grapalat" w:hAnsi="GHEA Grapalat"/>
          <w:sz w:val="20"/>
          <w:szCs w:val="20"/>
        </w:rPr>
        <w:t>վարույթում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11.10. </w:t>
      </w:r>
      <w:r w:rsidRPr="009268D9">
        <w:rPr>
          <w:rFonts w:ascii="GHEA Grapalat" w:hAnsi="GHEA Grapalat"/>
          <w:sz w:val="20"/>
          <w:szCs w:val="20"/>
        </w:rPr>
        <w:t>Հայցադիմումը</w:t>
      </w:r>
      <w:r w:rsidRPr="009268D9">
        <w:rPr>
          <w:rFonts w:ascii="GHEA Grapalat" w:hAnsi="GHEA Grapalat"/>
          <w:sz w:val="20"/>
          <w:szCs w:val="20"/>
          <w:lang w:val="es-ES"/>
        </w:rPr>
        <w:t xml:space="preserve"> </w:t>
      </w:r>
      <w:r w:rsidRPr="009268D9">
        <w:rPr>
          <w:rFonts w:ascii="GHEA Grapalat" w:hAnsi="GHEA Grapalat"/>
          <w:sz w:val="20"/>
          <w:szCs w:val="20"/>
        </w:rPr>
        <w:t>վարույթ</w:t>
      </w:r>
      <w:r w:rsidRPr="009268D9">
        <w:rPr>
          <w:rFonts w:ascii="GHEA Grapalat" w:hAnsi="GHEA Grapalat"/>
          <w:sz w:val="20"/>
          <w:szCs w:val="20"/>
          <w:lang w:val="es-ES"/>
        </w:rPr>
        <w:t xml:space="preserve"> </w:t>
      </w:r>
      <w:r w:rsidRPr="009268D9">
        <w:rPr>
          <w:rFonts w:ascii="GHEA Grapalat" w:hAnsi="GHEA Grapalat"/>
          <w:sz w:val="20"/>
          <w:szCs w:val="20"/>
        </w:rPr>
        <w:t>ընդունելու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որոշումն</w:t>
      </w:r>
      <w:r w:rsidRPr="009268D9">
        <w:rPr>
          <w:rFonts w:ascii="GHEA Grapalat" w:hAnsi="GHEA Grapalat"/>
          <w:sz w:val="20"/>
          <w:szCs w:val="20"/>
          <w:lang w:val="es-ES"/>
        </w:rPr>
        <w:t xml:space="preserve"> </w:t>
      </w:r>
      <w:r w:rsidRPr="009268D9">
        <w:rPr>
          <w:rFonts w:ascii="GHEA Grapalat" w:hAnsi="GHEA Grapalat"/>
          <w:sz w:val="20"/>
          <w:szCs w:val="20"/>
        </w:rPr>
        <w:t>անհապաղ</w:t>
      </w:r>
      <w:r w:rsidRPr="009268D9">
        <w:rPr>
          <w:rFonts w:ascii="GHEA Grapalat" w:hAnsi="GHEA Grapalat"/>
          <w:sz w:val="20"/>
          <w:szCs w:val="20"/>
          <w:lang w:val="es-ES"/>
        </w:rPr>
        <w:t xml:space="preserve"> </w:t>
      </w:r>
      <w:r w:rsidRPr="009268D9">
        <w:rPr>
          <w:rFonts w:ascii="GHEA Grapalat" w:hAnsi="GHEA Grapalat"/>
          <w:sz w:val="20"/>
          <w:szCs w:val="20"/>
        </w:rPr>
        <w:t>ուղարկվում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լիազորված</w:t>
      </w:r>
      <w:r w:rsidRPr="009268D9">
        <w:rPr>
          <w:rFonts w:ascii="GHEA Grapalat" w:hAnsi="GHEA Grapalat"/>
          <w:sz w:val="20"/>
          <w:szCs w:val="20"/>
          <w:lang w:val="es-ES"/>
        </w:rPr>
        <w:t xml:space="preserve"> </w:t>
      </w:r>
      <w:r w:rsidRPr="009268D9">
        <w:rPr>
          <w:rFonts w:ascii="GHEA Grapalat" w:hAnsi="GHEA Grapalat"/>
          <w:sz w:val="20"/>
          <w:szCs w:val="20"/>
        </w:rPr>
        <w:t>մարմնի</w:t>
      </w:r>
      <w:r w:rsidRPr="009268D9">
        <w:rPr>
          <w:rFonts w:ascii="GHEA Grapalat" w:hAnsi="GHEA Grapalat"/>
          <w:sz w:val="20"/>
          <w:szCs w:val="20"/>
          <w:lang w:val="es-ES"/>
        </w:rPr>
        <w:t xml:space="preserve"> </w:t>
      </w:r>
      <w:r w:rsidRPr="009268D9">
        <w:rPr>
          <w:rFonts w:ascii="GHEA Grapalat" w:hAnsi="GHEA Grapalat"/>
          <w:sz w:val="20"/>
          <w:szCs w:val="20"/>
        </w:rPr>
        <w:t>պաշտոնական</w:t>
      </w:r>
      <w:r w:rsidRPr="009268D9">
        <w:rPr>
          <w:rFonts w:ascii="GHEA Grapalat" w:hAnsi="GHEA Grapalat"/>
          <w:sz w:val="20"/>
          <w:szCs w:val="20"/>
          <w:lang w:val="es-ES"/>
        </w:rPr>
        <w:t xml:space="preserve"> </w:t>
      </w:r>
      <w:r w:rsidRPr="009268D9">
        <w:rPr>
          <w:rFonts w:ascii="GHEA Grapalat" w:hAnsi="GHEA Grapalat"/>
          <w:sz w:val="20"/>
          <w:szCs w:val="20"/>
        </w:rPr>
        <w:t>էլեկտրոնային</w:t>
      </w:r>
      <w:r w:rsidRPr="009268D9">
        <w:rPr>
          <w:rFonts w:ascii="GHEA Grapalat" w:hAnsi="GHEA Grapalat"/>
          <w:sz w:val="20"/>
          <w:szCs w:val="20"/>
          <w:lang w:val="es-ES"/>
        </w:rPr>
        <w:t xml:space="preserve"> </w:t>
      </w:r>
      <w:r w:rsidRPr="009268D9">
        <w:rPr>
          <w:rFonts w:ascii="GHEA Grapalat" w:hAnsi="GHEA Grapalat"/>
          <w:sz w:val="20"/>
          <w:szCs w:val="20"/>
        </w:rPr>
        <w:t>փոստի</w:t>
      </w:r>
      <w:r w:rsidRPr="009268D9">
        <w:rPr>
          <w:rFonts w:ascii="GHEA Grapalat" w:hAnsi="GHEA Grapalat"/>
          <w:sz w:val="20"/>
          <w:szCs w:val="20"/>
          <w:lang w:val="es-ES"/>
        </w:rPr>
        <w:t xml:space="preserve"> </w:t>
      </w:r>
      <w:r w:rsidRPr="009268D9">
        <w:rPr>
          <w:rFonts w:ascii="GHEA Grapalat" w:hAnsi="GHEA Grapalat"/>
          <w:sz w:val="20"/>
          <w:szCs w:val="20"/>
        </w:rPr>
        <w:t>հասցեին</w:t>
      </w:r>
      <w:r w:rsidRPr="009268D9">
        <w:rPr>
          <w:rFonts w:ascii="GHEA Grapalat" w:hAnsi="GHEA Grapalat"/>
          <w:sz w:val="20"/>
          <w:szCs w:val="20"/>
          <w:lang w:val="es-ES"/>
        </w:rPr>
        <w:t xml:space="preserve">: </w:t>
      </w:r>
      <w:r w:rsidRPr="009268D9">
        <w:rPr>
          <w:rFonts w:ascii="GHEA Grapalat" w:hAnsi="GHEA Grapalat"/>
          <w:sz w:val="20"/>
          <w:szCs w:val="20"/>
        </w:rPr>
        <w:t>Լիազորված</w:t>
      </w:r>
      <w:r w:rsidRPr="009268D9">
        <w:rPr>
          <w:rFonts w:ascii="GHEA Grapalat" w:hAnsi="GHEA Grapalat"/>
          <w:sz w:val="20"/>
          <w:szCs w:val="20"/>
          <w:lang w:val="es-ES"/>
        </w:rPr>
        <w:t xml:space="preserve"> </w:t>
      </w:r>
      <w:r w:rsidRPr="009268D9">
        <w:rPr>
          <w:rFonts w:ascii="GHEA Grapalat" w:hAnsi="GHEA Grapalat"/>
          <w:sz w:val="20"/>
          <w:szCs w:val="20"/>
        </w:rPr>
        <w:t>մարմինը</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կետով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որոշումն</w:t>
      </w:r>
      <w:r w:rsidRPr="009268D9">
        <w:rPr>
          <w:rFonts w:ascii="GHEA Grapalat" w:hAnsi="GHEA Grapalat"/>
          <w:sz w:val="20"/>
          <w:szCs w:val="20"/>
          <w:lang w:val="es-ES"/>
        </w:rPr>
        <w:t xml:space="preserve"> </w:t>
      </w:r>
      <w:r w:rsidRPr="009268D9">
        <w:rPr>
          <w:rFonts w:ascii="GHEA Grapalat" w:hAnsi="GHEA Grapalat"/>
          <w:sz w:val="20"/>
          <w:szCs w:val="20"/>
        </w:rPr>
        <w:t>անհապաղ</w:t>
      </w:r>
      <w:r w:rsidRPr="009268D9">
        <w:rPr>
          <w:rFonts w:ascii="GHEA Grapalat" w:hAnsi="GHEA Grapalat"/>
          <w:sz w:val="20"/>
          <w:szCs w:val="20"/>
          <w:lang w:val="es-ES"/>
        </w:rPr>
        <w:t xml:space="preserve"> </w:t>
      </w:r>
      <w:r w:rsidRPr="009268D9">
        <w:rPr>
          <w:rFonts w:ascii="GHEA Grapalat" w:hAnsi="GHEA Grapalat"/>
          <w:sz w:val="20"/>
          <w:szCs w:val="20"/>
        </w:rPr>
        <w:t>հրապարակում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տեղեկագրում՝</w:t>
      </w:r>
      <w:r w:rsidRPr="009268D9">
        <w:rPr>
          <w:rFonts w:ascii="GHEA Grapalat" w:hAnsi="GHEA Grapalat"/>
          <w:sz w:val="20"/>
          <w:szCs w:val="20"/>
          <w:lang w:val="es-ES"/>
        </w:rPr>
        <w:t xml:space="preserve"> </w:t>
      </w:r>
      <w:r w:rsidRPr="009268D9">
        <w:rPr>
          <w:rFonts w:ascii="GHEA Grapalat" w:hAnsi="GHEA Grapalat"/>
          <w:sz w:val="20"/>
          <w:szCs w:val="20"/>
        </w:rPr>
        <w:t>նշելով</w:t>
      </w:r>
      <w:r w:rsidRPr="009268D9">
        <w:rPr>
          <w:rFonts w:ascii="GHEA Grapalat" w:hAnsi="GHEA Grapalat"/>
          <w:sz w:val="20"/>
          <w:szCs w:val="20"/>
          <w:lang w:val="es-ES"/>
        </w:rPr>
        <w:t xml:space="preserve"> </w:t>
      </w:r>
      <w:r w:rsidRPr="009268D9">
        <w:rPr>
          <w:rFonts w:ascii="GHEA Grapalat" w:hAnsi="GHEA Grapalat"/>
          <w:sz w:val="20"/>
          <w:szCs w:val="20"/>
        </w:rPr>
        <w:t>կասեցման</w:t>
      </w:r>
      <w:r w:rsidRPr="009268D9">
        <w:rPr>
          <w:rFonts w:ascii="GHEA Grapalat" w:hAnsi="GHEA Grapalat"/>
          <w:sz w:val="20"/>
          <w:szCs w:val="20"/>
          <w:lang w:val="es-ES"/>
        </w:rPr>
        <w:t xml:space="preserve"> </w:t>
      </w:r>
      <w:r w:rsidRPr="009268D9">
        <w:rPr>
          <w:rFonts w:ascii="GHEA Grapalat" w:hAnsi="GHEA Grapalat"/>
          <w:sz w:val="20"/>
          <w:szCs w:val="20"/>
        </w:rPr>
        <w:t>օրը</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11.11. </w:t>
      </w:r>
      <w:r w:rsidRPr="009268D9">
        <w:rPr>
          <w:rFonts w:ascii="GHEA Grapalat" w:hAnsi="GHEA Grapalat"/>
          <w:sz w:val="20"/>
          <w:szCs w:val="20"/>
        </w:rPr>
        <w:t>Հայցադիմումի</w:t>
      </w:r>
      <w:r w:rsidRPr="009268D9">
        <w:rPr>
          <w:rFonts w:ascii="GHEA Grapalat" w:hAnsi="GHEA Grapalat"/>
          <w:sz w:val="20"/>
          <w:szCs w:val="20"/>
          <w:lang w:val="es-ES"/>
        </w:rPr>
        <w:t xml:space="preserve"> </w:t>
      </w:r>
      <w:r w:rsidRPr="009268D9">
        <w:rPr>
          <w:rFonts w:ascii="GHEA Grapalat" w:hAnsi="GHEA Grapalat"/>
          <w:sz w:val="20"/>
          <w:szCs w:val="20"/>
        </w:rPr>
        <w:t>պատասխանը</w:t>
      </w:r>
      <w:r w:rsidRPr="009268D9">
        <w:rPr>
          <w:rFonts w:ascii="GHEA Grapalat" w:hAnsi="GHEA Grapalat"/>
          <w:sz w:val="20"/>
          <w:szCs w:val="20"/>
          <w:lang w:val="es-ES"/>
        </w:rPr>
        <w:t xml:space="preserve"> </w:t>
      </w:r>
      <w:r w:rsidRPr="009268D9">
        <w:rPr>
          <w:rFonts w:ascii="GHEA Grapalat" w:hAnsi="GHEA Grapalat"/>
          <w:sz w:val="20"/>
          <w:szCs w:val="20"/>
        </w:rPr>
        <w:t>պատվիրատուն</w:t>
      </w:r>
      <w:r w:rsidRPr="009268D9">
        <w:rPr>
          <w:rFonts w:ascii="GHEA Grapalat" w:hAnsi="GHEA Grapalat"/>
          <w:sz w:val="20"/>
          <w:szCs w:val="20"/>
          <w:lang w:val="es-ES"/>
        </w:rPr>
        <w:t xml:space="preserve"> </w:t>
      </w:r>
      <w:r w:rsidRPr="009268D9">
        <w:rPr>
          <w:rFonts w:ascii="GHEA Grapalat" w:hAnsi="GHEA Grapalat"/>
          <w:sz w:val="20"/>
          <w:szCs w:val="20"/>
        </w:rPr>
        <w:t>ներկայացնում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հայցադիմումը</w:t>
      </w:r>
      <w:r w:rsidRPr="009268D9">
        <w:rPr>
          <w:rFonts w:ascii="GHEA Grapalat" w:hAnsi="GHEA Grapalat"/>
          <w:sz w:val="20"/>
          <w:szCs w:val="20"/>
          <w:lang w:val="es-ES"/>
        </w:rPr>
        <w:t xml:space="preserve"> </w:t>
      </w:r>
      <w:r w:rsidRPr="009268D9">
        <w:rPr>
          <w:rFonts w:ascii="GHEA Grapalat" w:hAnsi="GHEA Grapalat"/>
          <w:sz w:val="20"/>
          <w:szCs w:val="20"/>
        </w:rPr>
        <w:t>վարույթ</w:t>
      </w:r>
      <w:r w:rsidRPr="009268D9">
        <w:rPr>
          <w:rFonts w:ascii="GHEA Grapalat" w:hAnsi="GHEA Grapalat"/>
          <w:sz w:val="20"/>
          <w:szCs w:val="20"/>
          <w:lang w:val="es-ES"/>
        </w:rPr>
        <w:t xml:space="preserve"> </w:t>
      </w:r>
      <w:r w:rsidRPr="009268D9">
        <w:rPr>
          <w:rFonts w:ascii="GHEA Grapalat" w:hAnsi="GHEA Grapalat"/>
          <w:sz w:val="20"/>
          <w:szCs w:val="20"/>
        </w:rPr>
        <w:t>ընդունելու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որոշումն</w:t>
      </w:r>
      <w:r w:rsidRPr="009268D9">
        <w:rPr>
          <w:rFonts w:ascii="GHEA Grapalat" w:hAnsi="GHEA Grapalat"/>
          <w:sz w:val="20"/>
          <w:szCs w:val="20"/>
          <w:lang w:val="es-ES"/>
        </w:rPr>
        <w:t xml:space="preserve"> </w:t>
      </w:r>
      <w:r w:rsidRPr="009268D9">
        <w:rPr>
          <w:rFonts w:ascii="GHEA Grapalat" w:hAnsi="GHEA Grapalat"/>
          <w:sz w:val="20"/>
          <w:szCs w:val="20"/>
        </w:rPr>
        <w:t>ստանալուց</w:t>
      </w:r>
      <w:r w:rsidRPr="009268D9">
        <w:rPr>
          <w:rFonts w:ascii="GHEA Grapalat" w:hAnsi="GHEA Grapalat"/>
          <w:sz w:val="20"/>
          <w:szCs w:val="20"/>
          <w:lang w:val="es-ES"/>
        </w:rPr>
        <w:t xml:space="preserve"> </w:t>
      </w:r>
      <w:r w:rsidRPr="009268D9">
        <w:rPr>
          <w:rFonts w:ascii="GHEA Grapalat" w:hAnsi="GHEA Grapalat"/>
          <w:sz w:val="20"/>
          <w:szCs w:val="20"/>
        </w:rPr>
        <w:t>հետո՝</w:t>
      </w:r>
      <w:r w:rsidRPr="009268D9">
        <w:rPr>
          <w:rFonts w:ascii="GHEA Grapalat" w:hAnsi="GHEA Grapalat"/>
          <w:sz w:val="20"/>
          <w:szCs w:val="20"/>
          <w:lang w:val="es-ES"/>
        </w:rPr>
        <w:t xml:space="preserve"> </w:t>
      </w:r>
      <w:r w:rsidRPr="009268D9">
        <w:rPr>
          <w:rFonts w:ascii="GHEA Grapalat" w:hAnsi="GHEA Grapalat"/>
          <w:sz w:val="20"/>
          <w:szCs w:val="20"/>
        </w:rPr>
        <w:t>հնգօրյա</w:t>
      </w:r>
      <w:r w:rsidRPr="009268D9">
        <w:rPr>
          <w:rFonts w:ascii="GHEA Grapalat" w:hAnsi="GHEA Grapalat"/>
          <w:sz w:val="20"/>
          <w:szCs w:val="20"/>
          <w:lang w:val="es-ES"/>
        </w:rPr>
        <w:t xml:space="preserve"> </w:t>
      </w:r>
      <w:r w:rsidRPr="009268D9">
        <w:rPr>
          <w:rFonts w:ascii="GHEA Grapalat" w:hAnsi="GHEA Grapalat"/>
          <w:sz w:val="20"/>
          <w:szCs w:val="20"/>
        </w:rPr>
        <w:t>ժամկետում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Calibri" w:hAnsi="Calibri" w:cs="Calibri"/>
          <w:sz w:val="20"/>
          <w:szCs w:val="20"/>
          <w:lang w:val="es-ES"/>
        </w:rPr>
        <w:t> </w:t>
      </w:r>
      <w:r w:rsidRPr="009268D9">
        <w:rPr>
          <w:rFonts w:ascii="GHEA Grapalat" w:hAnsi="GHEA Grapalat"/>
          <w:sz w:val="20"/>
          <w:szCs w:val="20"/>
          <w:lang w:val="es-ES"/>
        </w:rPr>
        <w:t xml:space="preserve">11.12 </w:t>
      </w:r>
      <w:r w:rsidRPr="009268D9">
        <w:rPr>
          <w:rFonts w:ascii="GHEA Grapalat" w:hAnsi="GHEA Grapalat"/>
          <w:sz w:val="20"/>
          <w:szCs w:val="20"/>
        </w:rPr>
        <w:t>Գործին</w:t>
      </w:r>
      <w:r w:rsidRPr="009268D9">
        <w:rPr>
          <w:rFonts w:ascii="GHEA Grapalat" w:hAnsi="GHEA Grapalat"/>
          <w:sz w:val="20"/>
          <w:szCs w:val="20"/>
          <w:lang w:val="es-ES"/>
        </w:rPr>
        <w:t xml:space="preserve"> </w:t>
      </w:r>
      <w:r w:rsidRPr="009268D9">
        <w:rPr>
          <w:rFonts w:ascii="GHEA Grapalat" w:hAnsi="GHEA Grapalat"/>
          <w:sz w:val="20"/>
          <w:szCs w:val="20"/>
        </w:rPr>
        <w:t>մասնակցող</w:t>
      </w:r>
      <w:r w:rsidRPr="009268D9">
        <w:rPr>
          <w:rFonts w:ascii="GHEA Grapalat" w:hAnsi="GHEA Grapalat"/>
          <w:sz w:val="20"/>
          <w:szCs w:val="20"/>
          <w:lang w:val="es-ES"/>
        </w:rPr>
        <w:t xml:space="preserve"> </w:t>
      </w:r>
      <w:r w:rsidRPr="009268D9">
        <w:rPr>
          <w:rFonts w:ascii="GHEA Grapalat" w:hAnsi="GHEA Grapalat"/>
          <w:sz w:val="20"/>
          <w:szCs w:val="20"/>
        </w:rPr>
        <w:t>անձինք</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նրանց</w:t>
      </w:r>
      <w:r w:rsidRPr="009268D9">
        <w:rPr>
          <w:rFonts w:ascii="GHEA Grapalat" w:hAnsi="GHEA Grapalat"/>
          <w:sz w:val="20"/>
          <w:szCs w:val="20"/>
          <w:lang w:val="es-ES"/>
        </w:rPr>
        <w:t xml:space="preserve"> </w:t>
      </w:r>
      <w:r w:rsidRPr="009268D9">
        <w:rPr>
          <w:rFonts w:ascii="GHEA Grapalat" w:hAnsi="GHEA Grapalat"/>
          <w:sz w:val="20"/>
          <w:szCs w:val="20"/>
        </w:rPr>
        <w:t>ներկայացուցիչները</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նիստի</w:t>
      </w:r>
      <w:r w:rsidRPr="009268D9">
        <w:rPr>
          <w:rFonts w:ascii="GHEA Grapalat" w:hAnsi="GHEA Grapalat"/>
          <w:sz w:val="20"/>
          <w:szCs w:val="20"/>
          <w:lang w:val="es-ES"/>
        </w:rPr>
        <w:t xml:space="preserve"> </w:t>
      </w:r>
      <w:r w:rsidRPr="009268D9">
        <w:rPr>
          <w:rFonts w:ascii="GHEA Grapalat" w:hAnsi="GHEA Grapalat"/>
          <w:sz w:val="20"/>
          <w:szCs w:val="20"/>
        </w:rPr>
        <w:t>ժամանակի</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վայրի</w:t>
      </w:r>
      <w:r w:rsidRPr="009268D9">
        <w:rPr>
          <w:rFonts w:ascii="GHEA Grapalat" w:hAnsi="GHEA Grapalat"/>
          <w:sz w:val="20"/>
          <w:szCs w:val="20"/>
          <w:lang w:val="es-ES"/>
        </w:rPr>
        <w:t xml:space="preserve">, </w:t>
      </w:r>
      <w:r w:rsidRPr="009268D9">
        <w:rPr>
          <w:rFonts w:ascii="GHEA Grapalat" w:hAnsi="GHEA Grapalat"/>
          <w:sz w:val="20"/>
          <w:szCs w:val="20"/>
        </w:rPr>
        <w:t>ինչպես</w:t>
      </w:r>
      <w:r w:rsidRPr="009268D9">
        <w:rPr>
          <w:rFonts w:ascii="GHEA Grapalat" w:hAnsi="GHEA Grapalat"/>
          <w:sz w:val="20"/>
          <w:szCs w:val="20"/>
          <w:lang w:val="es-ES"/>
        </w:rPr>
        <w:t xml:space="preserve"> </w:t>
      </w:r>
      <w:r w:rsidRPr="009268D9">
        <w:rPr>
          <w:rFonts w:ascii="GHEA Grapalat" w:hAnsi="GHEA Grapalat"/>
          <w:sz w:val="20"/>
          <w:szCs w:val="20"/>
        </w:rPr>
        <w:t>նաև</w:t>
      </w:r>
      <w:r w:rsidRPr="009268D9">
        <w:rPr>
          <w:rFonts w:ascii="GHEA Grapalat" w:hAnsi="GHEA Grapalat"/>
          <w:sz w:val="20"/>
          <w:szCs w:val="20"/>
          <w:lang w:val="es-ES"/>
        </w:rPr>
        <w:t xml:space="preserve"> </w:t>
      </w:r>
      <w:r w:rsidRPr="009268D9">
        <w:rPr>
          <w:rFonts w:ascii="GHEA Grapalat" w:hAnsi="GHEA Grapalat"/>
          <w:sz w:val="20"/>
          <w:szCs w:val="20"/>
        </w:rPr>
        <w:t>Օրենսգրքով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դեպքերում</w:t>
      </w:r>
      <w:r w:rsidRPr="009268D9">
        <w:rPr>
          <w:rFonts w:ascii="GHEA Grapalat" w:hAnsi="GHEA Grapalat"/>
          <w:sz w:val="20"/>
          <w:szCs w:val="20"/>
          <w:lang w:val="es-ES"/>
        </w:rPr>
        <w:t xml:space="preserve"> </w:t>
      </w:r>
      <w:r w:rsidRPr="009268D9">
        <w:rPr>
          <w:rFonts w:ascii="GHEA Grapalat" w:hAnsi="GHEA Grapalat"/>
          <w:sz w:val="20"/>
          <w:szCs w:val="20"/>
        </w:rPr>
        <w:t>առանձին</w:t>
      </w:r>
      <w:r w:rsidRPr="009268D9">
        <w:rPr>
          <w:rFonts w:ascii="GHEA Grapalat" w:hAnsi="GHEA Grapalat"/>
          <w:sz w:val="20"/>
          <w:szCs w:val="20"/>
          <w:lang w:val="es-ES"/>
        </w:rPr>
        <w:t xml:space="preserve"> </w:t>
      </w:r>
      <w:r w:rsidRPr="009268D9">
        <w:rPr>
          <w:rFonts w:ascii="GHEA Grapalat" w:hAnsi="GHEA Grapalat"/>
          <w:sz w:val="20"/>
          <w:szCs w:val="20"/>
        </w:rPr>
        <w:t>դատավարական</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w:t>
      </w:r>
      <w:r w:rsidRPr="009268D9">
        <w:rPr>
          <w:rFonts w:ascii="GHEA Grapalat" w:hAnsi="GHEA Grapalat"/>
          <w:sz w:val="20"/>
          <w:szCs w:val="20"/>
          <w:lang w:val="es-ES"/>
        </w:rPr>
        <w:t xml:space="preserve"> </w:t>
      </w:r>
      <w:r w:rsidRPr="009268D9">
        <w:rPr>
          <w:rFonts w:ascii="GHEA Grapalat" w:hAnsi="GHEA Grapalat"/>
          <w:sz w:val="20"/>
          <w:szCs w:val="20"/>
        </w:rPr>
        <w:t>կատարելու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ծանուցվում</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էլեկտրոնային</w:t>
      </w:r>
      <w:r w:rsidRPr="009268D9">
        <w:rPr>
          <w:rFonts w:ascii="GHEA Grapalat" w:hAnsi="GHEA Grapalat"/>
          <w:sz w:val="20"/>
          <w:szCs w:val="20"/>
          <w:lang w:val="es-ES"/>
        </w:rPr>
        <w:t xml:space="preserve"> </w:t>
      </w:r>
      <w:r w:rsidRPr="009268D9">
        <w:rPr>
          <w:rFonts w:ascii="GHEA Grapalat" w:hAnsi="GHEA Grapalat"/>
          <w:sz w:val="20"/>
          <w:szCs w:val="20"/>
        </w:rPr>
        <w:t>հաղորդակցության</w:t>
      </w:r>
      <w:r w:rsidRPr="009268D9">
        <w:rPr>
          <w:rFonts w:ascii="GHEA Grapalat" w:hAnsi="GHEA Grapalat"/>
          <w:sz w:val="20"/>
          <w:szCs w:val="20"/>
          <w:lang w:val="es-ES"/>
        </w:rPr>
        <w:t xml:space="preserve"> </w:t>
      </w:r>
      <w:r w:rsidRPr="009268D9">
        <w:rPr>
          <w:rFonts w:ascii="GHEA Grapalat" w:hAnsi="GHEA Grapalat"/>
          <w:sz w:val="20"/>
          <w:szCs w:val="20"/>
        </w:rPr>
        <w:t>միջոցով</w:t>
      </w:r>
      <w:r w:rsidRPr="009268D9">
        <w:rPr>
          <w:rFonts w:ascii="GHEA Grapalat" w:hAnsi="GHEA Grapalat"/>
          <w:sz w:val="20"/>
          <w:szCs w:val="20"/>
          <w:lang w:val="es-ES"/>
        </w:rPr>
        <w:t xml:space="preserve"> </w:t>
      </w:r>
      <w:r w:rsidRPr="009268D9">
        <w:rPr>
          <w:rFonts w:ascii="GHEA Grapalat" w:hAnsi="GHEA Grapalat"/>
          <w:sz w:val="20"/>
          <w:szCs w:val="20"/>
        </w:rPr>
        <w:t>ծանուցագրերը</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այլ</w:t>
      </w:r>
      <w:r w:rsidRPr="009268D9">
        <w:rPr>
          <w:rFonts w:ascii="GHEA Grapalat" w:hAnsi="GHEA Grapalat"/>
          <w:sz w:val="20"/>
          <w:szCs w:val="20"/>
          <w:lang w:val="es-ES"/>
        </w:rPr>
        <w:t xml:space="preserve"> </w:t>
      </w:r>
      <w:r w:rsidRPr="009268D9">
        <w:rPr>
          <w:rFonts w:ascii="GHEA Grapalat" w:hAnsi="GHEA Grapalat"/>
          <w:sz w:val="20"/>
          <w:szCs w:val="20"/>
        </w:rPr>
        <w:t>փաստաթղթեր</w:t>
      </w:r>
      <w:r w:rsidRPr="009268D9">
        <w:rPr>
          <w:rFonts w:ascii="GHEA Grapalat" w:hAnsi="GHEA Grapalat"/>
          <w:sz w:val="20"/>
          <w:szCs w:val="20"/>
          <w:lang w:val="es-ES"/>
        </w:rPr>
        <w:t xml:space="preserve"> </w:t>
      </w:r>
      <w:r w:rsidRPr="009268D9">
        <w:rPr>
          <w:rFonts w:ascii="GHEA Grapalat" w:hAnsi="GHEA Grapalat"/>
          <w:sz w:val="20"/>
          <w:szCs w:val="20"/>
        </w:rPr>
        <w:t>Օրենսգրքի</w:t>
      </w:r>
      <w:r w:rsidRPr="009268D9">
        <w:rPr>
          <w:rFonts w:ascii="GHEA Grapalat" w:hAnsi="GHEA Grapalat"/>
          <w:sz w:val="20"/>
          <w:szCs w:val="20"/>
          <w:lang w:val="es-ES"/>
        </w:rPr>
        <w:t xml:space="preserve"> 97-</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հոդվածով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կարգով</w:t>
      </w:r>
      <w:r w:rsidRPr="009268D9">
        <w:rPr>
          <w:rFonts w:ascii="GHEA Grapalat" w:hAnsi="GHEA Grapalat"/>
          <w:sz w:val="20"/>
          <w:szCs w:val="20"/>
          <w:lang w:val="es-ES"/>
        </w:rPr>
        <w:t xml:space="preserve"> </w:t>
      </w:r>
      <w:r w:rsidRPr="009268D9">
        <w:rPr>
          <w:rFonts w:ascii="GHEA Grapalat" w:hAnsi="GHEA Grapalat"/>
          <w:sz w:val="20"/>
          <w:szCs w:val="20"/>
        </w:rPr>
        <w:t>հայցադիմումում</w:t>
      </w:r>
      <w:r w:rsidRPr="009268D9">
        <w:rPr>
          <w:rFonts w:ascii="GHEA Grapalat" w:hAnsi="GHEA Grapalat"/>
          <w:sz w:val="20"/>
          <w:szCs w:val="20"/>
          <w:lang w:val="es-ES"/>
        </w:rPr>
        <w:t xml:space="preserve"> </w:t>
      </w:r>
      <w:r w:rsidRPr="009268D9">
        <w:rPr>
          <w:rFonts w:ascii="GHEA Grapalat" w:hAnsi="GHEA Grapalat"/>
          <w:sz w:val="20"/>
          <w:szCs w:val="20"/>
        </w:rPr>
        <w:t>նշված</w:t>
      </w:r>
      <w:r w:rsidRPr="009268D9">
        <w:rPr>
          <w:rFonts w:ascii="GHEA Grapalat" w:hAnsi="GHEA Grapalat"/>
          <w:sz w:val="20"/>
          <w:szCs w:val="20"/>
          <w:lang w:val="es-ES"/>
        </w:rPr>
        <w:t xml:space="preserve"> </w:t>
      </w:r>
      <w:r w:rsidRPr="009268D9">
        <w:rPr>
          <w:rFonts w:ascii="GHEA Grapalat" w:hAnsi="GHEA Grapalat"/>
          <w:sz w:val="20"/>
          <w:szCs w:val="20"/>
        </w:rPr>
        <w:t>էլեկտրոնային</w:t>
      </w:r>
      <w:r w:rsidRPr="009268D9">
        <w:rPr>
          <w:rFonts w:ascii="GHEA Grapalat" w:hAnsi="GHEA Grapalat"/>
          <w:sz w:val="20"/>
          <w:szCs w:val="20"/>
          <w:lang w:val="es-ES"/>
        </w:rPr>
        <w:t xml:space="preserve"> </w:t>
      </w:r>
      <w:r w:rsidRPr="009268D9">
        <w:rPr>
          <w:rFonts w:ascii="GHEA Grapalat" w:hAnsi="GHEA Grapalat"/>
          <w:sz w:val="20"/>
          <w:szCs w:val="20"/>
        </w:rPr>
        <w:t>փոստին</w:t>
      </w:r>
      <w:r w:rsidRPr="009268D9">
        <w:rPr>
          <w:rFonts w:ascii="GHEA Grapalat" w:hAnsi="GHEA Grapalat"/>
          <w:sz w:val="20"/>
          <w:szCs w:val="20"/>
          <w:lang w:val="es-ES"/>
        </w:rPr>
        <w:t xml:space="preserve"> </w:t>
      </w:r>
      <w:r w:rsidRPr="009268D9">
        <w:rPr>
          <w:rFonts w:ascii="GHEA Grapalat" w:hAnsi="GHEA Grapalat"/>
          <w:sz w:val="20"/>
          <w:szCs w:val="20"/>
        </w:rPr>
        <w:t>ուղարկելու</w:t>
      </w:r>
      <w:r w:rsidRPr="009268D9">
        <w:rPr>
          <w:rFonts w:ascii="GHEA Grapalat" w:hAnsi="GHEA Grapalat"/>
          <w:sz w:val="20"/>
          <w:szCs w:val="20"/>
          <w:lang w:val="es-ES"/>
        </w:rPr>
        <w:t xml:space="preserve"> </w:t>
      </w:r>
      <w:r w:rsidRPr="009268D9">
        <w:rPr>
          <w:rFonts w:ascii="GHEA Grapalat" w:hAnsi="GHEA Grapalat"/>
          <w:sz w:val="20"/>
          <w:szCs w:val="20"/>
        </w:rPr>
        <w:t>եղանակով</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11.13.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բաժնով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վեճերով</w:t>
      </w:r>
      <w:r w:rsidRPr="009268D9">
        <w:rPr>
          <w:rFonts w:ascii="GHEA Grapalat" w:hAnsi="GHEA Grapalat"/>
          <w:sz w:val="20"/>
          <w:szCs w:val="20"/>
          <w:lang w:val="es-ES"/>
        </w:rPr>
        <w:t xml:space="preserve"> </w:t>
      </w:r>
      <w:r w:rsidRPr="009268D9">
        <w:rPr>
          <w:rFonts w:ascii="GHEA Grapalat" w:hAnsi="GHEA Grapalat"/>
          <w:sz w:val="20"/>
          <w:szCs w:val="20"/>
        </w:rPr>
        <w:t>գործերը</w:t>
      </w:r>
      <w:r w:rsidRPr="009268D9">
        <w:rPr>
          <w:rFonts w:ascii="GHEA Grapalat" w:hAnsi="GHEA Grapalat"/>
          <w:sz w:val="20"/>
          <w:szCs w:val="20"/>
          <w:lang w:val="es-ES"/>
        </w:rPr>
        <w:t xml:space="preserve"> </w:t>
      </w:r>
      <w:r w:rsidRPr="009268D9">
        <w:rPr>
          <w:rFonts w:ascii="GHEA Grapalat" w:hAnsi="GHEA Grapalat"/>
          <w:sz w:val="20"/>
          <w:szCs w:val="20"/>
        </w:rPr>
        <w:t>քննում</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դրանց</w:t>
      </w:r>
      <w:r w:rsidRPr="009268D9">
        <w:rPr>
          <w:rFonts w:ascii="GHEA Grapalat" w:hAnsi="GHEA Grapalat"/>
          <w:sz w:val="20"/>
          <w:szCs w:val="20"/>
          <w:lang w:val="es-ES"/>
        </w:rPr>
        <w:t xml:space="preserve"> </w:t>
      </w:r>
      <w:r w:rsidRPr="009268D9">
        <w:rPr>
          <w:rFonts w:ascii="GHEA Grapalat" w:hAnsi="GHEA Grapalat"/>
          <w:sz w:val="20"/>
          <w:szCs w:val="20"/>
        </w:rPr>
        <w:t>վերաբերյալ</w:t>
      </w:r>
      <w:r w:rsidRPr="009268D9">
        <w:rPr>
          <w:rFonts w:ascii="GHEA Grapalat" w:hAnsi="GHEA Grapalat"/>
          <w:sz w:val="20"/>
          <w:szCs w:val="20"/>
          <w:lang w:val="es-ES"/>
        </w:rPr>
        <w:t xml:space="preserve"> </w:t>
      </w:r>
      <w:r w:rsidRPr="009268D9">
        <w:rPr>
          <w:rFonts w:ascii="GHEA Grapalat" w:hAnsi="GHEA Grapalat"/>
          <w:sz w:val="20"/>
          <w:szCs w:val="20"/>
        </w:rPr>
        <w:t>վճիռները</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որոշումները</w:t>
      </w:r>
      <w:r w:rsidRPr="009268D9">
        <w:rPr>
          <w:rFonts w:ascii="GHEA Grapalat" w:hAnsi="GHEA Grapalat"/>
          <w:sz w:val="20"/>
          <w:szCs w:val="20"/>
          <w:lang w:val="es-ES"/>
        </w:rPr>
        <w:t xml:space="preserve"> </w:t>
      </w:r>
      <w:r w:rsidRPr="009268D9">
        <w:rPr>
          <w:rFonts w:ascii="GHEA Grapalat" w:hAnsi="GHEA Grapalat"/>
          <w:sz w:val="20"/>
          <w:szCs w:val="20"/>
        </w:rPr>
        <w:t>կայացնում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գրավոր</w:t>
      </w:r>
      <w:r w:rsidRPr="009268D9">
        <w:rPr>
          <w:rFonts w:ascii="GHEA Grapalat" w:hAnsi="GHEA Grapalat"/>
          <w:sz w:val="20"/>
          <w:szCs w:val="20"/>
          <w:lang w:val="es-ES"/>
        </w:rPr>
        <w:t xml:space="preserve"> </w:t>
      </w:r>
      <w:r w:rsidRPr="009268D9">
        <w:rPr>
          <w:rFonts w:ascii="GHEA Grapalat" w:hAnsi="GHEA Grapalat"/>
          <w:sz w:val="20"/>
          <w:szCs w:val="20"/>
        </w:rPr>
        <w:t>ընթացակարգով</w:t>
      </w:r>
      <w:r w:rsidRPr="009268D9">
        <w:rPr>
          <w:rFonts w:ascii="GHEA Grapalat" w:hAnsi="GHEA Grapalat"/>
          <w:sz w:val="20"/>
          <w:szCs w:val="20"/>
          <w:lang w:val="es-ES"/>
        </w:rPr>
        <w:t xml:space="preserve">, </w:t>
      </w:r>
      <w:r w:rsidRPr="009268D9">
        <w:rPr>
          <w:rFonts w:ascii="GHEA Grapalat" w:hAnsi="GHEA Grapalat"/>
          <w:sz w:val="20"/>
          <w:szCs w:val="20"/>
        </w:rPr>
        <w:t>բացառությամբ</w:t>
      </w:r>
      <w:r w:rsidRPr="009268D9">
        <w:rPr>
          <w:rFonts w:ascii="GHEA Grapalat" w:hAnsi="GHEA Grapalat"/>
          <w:sz w:val="20"/>
          <w:szCs w:val="20"/>
          <w:lang w:val="es-ES"/>
        </w:rPr>
        <w:t xml:space="preserve"> </w:t>
      </w:r>
      <w:r w:rsidRPr="009268D9">
        <w:rPr>
          <w:rFonts w:ascii="GHEA Grapalat" w:hAnsi="GHEA Grapalat"/>
          <w:sz w:val="20"/>
          <w:szCs w:val="20"/>
        </w:rPr>
        <w:t>այն</w:t>
      </w:r>
      <w:r w:rsidRPr="009268D9">
        <w:rPr>
          <w:rFonts w:ascii="GHEA Grapalat" w:hAnsi="GHEA Grapalat"/>
          <w:sz w:val="20"/>
          <w:szCs w:val="20"/>
          <w:lang w:val="es-ES"/>
        </w:rPr>
        <w:t xml:space="preserve"> </w:t>
      </w:r>
      <w:r w:rsidRPr="009268D9">
        <w:rPr>
          <w:rFonts w:ascii="GHEA Grapalat" w:hAnsi="GHEA Grapalat"/>
          <w:sz w:val="20"/>
          <w:szCs w:val="20"/>
        </w:rPr>
        <w:t>դեպքերի</w:t>
      </w:r>
      <w:r w:rsidRPr="009268D9">
        <w:rPr>
          <w:rFonts w:ascii="GHEA Grapalat" w:hAnsi="GHEA Grapalat"/>
          <w:sz w:val="20"/>
          <w:szCs w:val="20"/>
          <w:lang w:val="es-ES"/>
        </w:rPr>
        <w:t xml:space="preserve">, </w:t>
      </w:r>
      <w:r w:rsidRPr="009268D9">
        <w:rPr>
          <w:rFonts w:ascii="GHEA Grapalat" w:hAnsi="GHEA Grapalat"/>
          <w:sz w:val="20"/>
          <w:szCs w:val="20"/>
        </w:rPr>
        <w:t>երբ</w:t>
      </w:r>
      <w:r w:rsidRPr="009268D9">
        <w:rPr>
          <w:rFonts w:ascii="GHEA Grapalat" w:hAnsi="GHEA Grapalat"/>
          <w:sz w:val="20"/>
          <w:szCs w:val="20"/>
          <w:lang w:val="es-ES"/>
        </w:rPr>
        <w:t xml:space="preserve">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գործին</w:t>
      </w:r>
      <w:r w:rsidRPr="009268D9">
        <w:rPr>
          <w:rFonts w:ascii="GHEA Grapalat" w:hAnsi="GHEA Grapalat"/>
          <w:sz w:val="20"/>
          <w:szCs w:val="20"/>
          <w:lang w:val="es-ES"/>
        </w:rPr>
        <w:t xml:space="preserve"> </w:t>
      </w:r>
      <w:r w:rsidRPr="009268D9">
        <w:rPr>
          <w:rFonts w:ascii="GHEA Grapalat" w:hAnsi="GHEA Grapalat"/>
          <w:sz w:val="20"/>
          <w:szCs w:val="20"/>
        </w:rPr>
        <w:t>մասնակցող</w:t>
      </w:r>
      <w:r w:rsidRPr="009268D9">
        <w:rPr>
          <w:rFonts w:ascii="GHEA Grapalat" w:hAnsi="GHEA Grapalat"/>
          <w:sz w:val="20"/>
          <w:szCs w:val="20"/>
          <w:lang w:val="es-ES"/>
        </w:rPr>
        <w:t xml:space="preserve"> </w:t>
      </w:r>
      <w:r w:rsidRPr="009268D9">
        <w:rPr>
          <w:rFonts w:ascii="GHEA Grapalat" w:hAnsi="GHEA Grapalat"/>
          <w:sz w:val="20"/>
          <w:szCs w:val="20"/>
        </w:rPr>
        <w:t>անձի</w:t>
      </w:r>
      <w:r w:rsidRPr="009268D9">
        <w:rPr>
          <w:rFonts w:ascii="GHEA Grapalat" w:hAnsi="GHEA Grapalat"/>
          <w:sz w:val="20"/>
          <w:szCs w:val="20"/>
          <w:lang w:val="es-ES"/>
        </w:rPr>
        <w:t xml:space="preserve"> </w:t>
      </w:r>
      <w:r w:rsidRPr="009268D9">
        <w:rPr>
          <w:rFonts w:ascii="GHEA Grapalat" w:hAnsi="GHEA Grapalat"/>
          <w:sz w:val="20"/>
          <w:szCs w:val="20"/>
        </w:rPr>
        <w:t>միջնորդությամբ</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իր</w:t>
      </w:r>
      <w:r w:rsidRPr="009268D9">
        <w:rPr>
          <w:rFonts w:ascii="GHEA Grapalat" w:hAnsi="GHEA Grapalat"/>
          <w:sz w:val="20"/>
          <w:szCs w:val="20"/>
          <w:lang w:val="es-ES"/>
        </w:rPr>
        <w:t xml:space="preserve"> </w:t>
      </w:r>
      <w:r w:rsidRPr="009268D9">
        <w:rPr>
          <w:rFonts w:ascii="GHEA Grapalat" w:hAnsi="GHEA Grapalat"/>
          <w:sz w:val="20"/>
          <w:szCs w:val="20"/>
        </w:rPr>
        <w:t>նախաձեռնությամբ</w:t>
      </w:r>
      <w:r w:rsidRPr="009268D9">
        <w:rPr>
          <w:rFonts w:ascii="GHEA Grapalat" w:hAnsi="GHEA Grapalat"/>
          <w:sz w:val="20"/>
          <w:szCs w:val="20"/>
          <w:lang w:val="es-ES"/>
        </w:rPr>
        <w:t xml:space="preserve"> </w:t>
      </w:r>
      <w:r w:rsidRPr="009268D9">
        <w:rPr>
          <w:rFonts w:ascii="GHEA Grapalat" w:hAnsi="GHEA Grapalat"/>
          <w:sz w:val="20"/>
          <w:szCs w:val="20"/>
        </w:rPr>
        <w:t>եկել</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եզրահանգման</w:t>
      </w:r>
      <w:r w:rsidRPr="009268D9">
        <w:rPr>
          <w:rFonts w:ascii="GHEA Grapalat" w:hAnsi="GHEA Grapalat"/>
          <w:sz w:val="20"/>
          <w:szCs w:val="20"/>
          <w:lang w:val="es-ES"/>
        </w:rPr>
        <w:t xml:space="preserve">, </w:t>
      </w:r>
      <w:r w:rsidRPr="009268D9">
        <w:rPr>
          <w:rFonts w:ascii="GHEA Grapalat" w:hAnsi="GHEA Grapalat"/>
          <w:sz w:val="20"/>
          <w:szCs w:val="20"/>
        </w:rPr>
        <w:t>որ</w:t>
      </w:r>
      <w:r w:rsidRPr="009268D9">
        <w:rPr>
          <w:rFonts w:ascii="GHEA Grapalat" w:hAnsi="GHEA Grapalat"/>
          <w:sz w:val="20"/>
          <w:szCs w:val="20"/>
          <w:lang w:val="es-ES"/>
        </w:rPr>
        <w:t xml:space="preserve"> </w:t>
      </w:r>
      <w:r w:rsidRPr="009268D9">
        <w:rPr>
          <w:rFonts w:ascii="GHEA Grapalat" w:hAnsi="GHEA Grapalat"/>
          <w:sz w:val="20"/>
          <w:szCs w:val="20"/>
        </w:rPr>
        <w:t>անհրաժեշտ</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գործը</w:t>
      </w:r>
      <w:r w:rsidRPr="009268D9">
        <w:rPr>
          <w:rFonts w:ascii="GHEA Grapalat" w:hAnsi="GHEA Grapalat"/>
          <w:sz w:val="20"/>
          <w:szCs w:val="20"/>
          <w:lang w:val="es-ES"/>
        </w:rPr>
        <w:t xml:space="preserve"> </w:t>
      </w:r>
      <w:r w:rsidRPr="009268D9">
        <w:rPr>
          <w:rFonts w:ascii="GHEA Grapalat" w:hAnsi="GHEA Grapalat"/>
          <w:sz w:val="20"/>
          <w:szCs w:val="20"/>
        </w:rPr>
        <w:t>քննել</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նիստում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11.14. </w:t>
      </w:r>
      <w:r w:rsidRPr="009268D9">
        <w:rPr>
          <w:rFonts w:ascii="GHEA Grapalat" w:hAnsi="GHEA Grapalat"/>
          <w:sz w:val="20"/>
          <w:szCs w:val="20"/>
        </w:rPr>
        <w:t>Գործը</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նիստում</w:t>
      </w:r>
      <w:r w:rsidRPr="009268D9">
        <w:rPr>
          <w:rFonts w:ascii="GHEA Grapalat" w:hAnsi="GHEA Grapalat"/>
          <w:sz w:val="20"/>
          <w:szCs w:val="20"/>
          <w:lang w:val="es-ES"/>
        </w:rPr>
        <w:t xml:space="preserve"> </w:t>
      </w:r>
      <w:r w:rsidRPr="009268D9">
        <w:rPr>
          <w:rFonts w:ascii="GHEA Grapalat" w:hAnsi="GHEA Grapalat"/>
          <w:sz w:val="20"/>
          <w:szCs w:val="20"/>
        </w:rPr>
        <w:t>քննելու</w:t>
      </w:r>
      <w:r w:rsidRPr="009268D9">
        <w:rPr>
          <w:rFonts w:ascii="GHEA Grapalat" w:hAnsi="GHEA Grapalat"/>
          <w:sz w:val="20"/>
          <w:szCs w:val="20"/>
          <w:lang w:val="es-ES"/>
        </w:rPr>
        <w:t xml:space="preserve"> </w:t>
      </w:r>
      <w:r w:rsidRPr="009268D9">
        <w:rPr>
          <w:rFonts w:ascii="GHEA Grapalat" w:hAnsi="GHEA Grapalat"/>
          <w:sz w:val="20"/>
          <w:szCs w:val="20"/>
        </w:rPr>
        <w:t>վերաբերյալ</w:t>
      </w:r>
      <w:r w:rsidRPr="009268D9">
        <w:rPr>
          <w:rFonts w:ascii="GHEA Grapalat" w:hAnsi="GHEA Grapalat"/>
          <w:sz w:val="20"/>
          <w:szCs w:val="20"/>
          <w:lang w:val="es-ES"/>
        </w:rPr>
        <w:t xml:space="preserve"> </w:t>
      </w:r>
      <w:r w:rsidRPr="009268D9">
        <w:rPr>
          <w:rFonts w:ascii="GHEA Grapalat" w:hAnsi="GHEA Grapalat"/>
          <w:sz w:val="20"/>
          <w:szCs w:val="20"/>
        </w:rPr>
        <w:t>միջնորդությունը</w:t>
      </w:r>
      <w:r w:rsidRPr="009268D9">
        <w:rPr>
          <w:rFonts w:ascii="GHEA Grapalat" w:hAnsi="GHEA Grapalat"/>
          <w:sz w:val="20"/>
          <w:szCs w:val="20"/>
          <w:lang w:val="es-ES"/>
        </w:rPr>
        <w:t xml:space="preserve"> </w:t>
      </w:r>
      <w:r w:rsidRPr="009268D9">
        <w:rPr>
          <w:rFonts w:ascii="GHEA Grapalat" w:hAnsi="GHEA Grapalat"/>
          <w:sz w:val="20"/>
          <w:szCs w:val="20"/>
        </w:rPr>
        <w:t>գործին</w:t>
      </w:r>
      <w:r w:rsidRPr="009268D9">
        <w:rPr>
          <w:rFonts w:ascii="GHEA Grapalat" w:hAnsi="GHEA Grapalat"/>
          <w:sz w:val="20"/>
          <w:szCs w:val="20"/>
          <w:lang w:val="es-ES"/>
        </w:rPr>
        <w:t xml:space="preserve"> </w:t>
      </w:r>
      <w:r w:rsidRPr="009268D9">
        <w:rPr>
          <w:rFonts w:ascii="GHEA Grapalat" w:hAnsi="GHEA Grapalat"/>
          <w:sz w:val="20"/>
          <w:szCs w:val="20"/>
        </w:rPr>
        <w:t>մասնակցող</w:t>
      </w:r>
      <w:r w:rsidRPr="009268D9">
        <w:rPr>
          <w:rFonts w:ascii="GHEA Grapalat" w:hAnsi="GHEA Grapalat"/>
          <w:sz w:val="20"/>
          <w:szCs w:val="20"/>
          <w:lang w:val="es-ES"/>
        </w:rPr>
        <w:t xml:space="preserve"> </w:t>
      </w:r>
      <w:r w:rsidRPr="009268D9">
        <w:rPr>
          <w:rFonts w:ascii="GHEA Grapalat" w:hAnsi="GHEA Grapalat"/>
          <w:sz w:val="20"/>
          <w:szCs w:val="20"/>
        </w:rPr>
        <w:t>անձը</w:t>
      </w:r>
      <w:r w:rsidRPr="009268D9">
        <w:rPr>
          <w:rFonts w:ascii="GHEA Grapalat" w:hAnsi="GHEA Grapalat"/>
          <w:sz w:val="20"/>
          <w:szCs w:val="20"/>
          <w:lang w:val="es-ES"/>
        </w:rPr>
        <w:t xml:space="preserve"> </w:t>
      </w:r>
      <w:r w:rsidRPr="009268D9">
        <w:rPr>
          <w:rFonts w:ascii="GHEA Grapalat" w:hAnsi="GHEA Grapalat"/>
          <w:sz w:val="20"/>
          <w:szCs w:val="20"/>
        </w:rPr>
        <w:t>կարող</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ներկայացնել</w:t>
      </w:r>
      <w:r w:rsidRPr="009268D9">
        <w:rPr>
          <w:rFonts w:ascii="GHEA Grapalat" w:hAnsi="GHEA Grapalat"/>
          <w:sz w:val="20"/>
          <w:szCs w:val="20"/>
          <w:lang w:val="es-ES"/>
        </w:rPr>
        <w:t xml:space="preserve"> </w:t>
      </w:r>
      <w:r w:rsidRPr="009268D9">
        <w:rPr>
          <w:rFonts w:ascii="GHEA Grapalat" w:hAnsi="GHEA Grapalat"/>
          <w:sz w:val="20"/>
          <w:szCs w:val="20"/>
        </w:rPr>
        <w:t>մինչև</w:t>
      </w:r>
      <w:r w:rsidRPr="009268D9">
        <w:rPr>
          <w:rFonts w:ascii="GHEA Grapalat" w:hAnsi="GHEA Grapalat"/>
          <w:sz w:val="20"/>
          <w:szCs w:val="20"/>
          <w:lang w:val="es-ES"/>
        </w:rPr>
        <w:t xml:space="preserve"> </w:t>
      </w:r>
      <w:r w:rsidRPr="009268D9">
        <w:rPr>
          <w:rFonts w:ascii="GHEA Grapalat" w:hAnsi="GHEA Grapalat"/>
          <w:sz w:val="20"/>
          <w:szCs w:val="20"/>
        </w:rPr>
        <w:t>հայցադիմումի</w:t>
      </w:r>
      <w:r w:rsidRPr="009268D9">
        <w:rPr>
          <w:rFonts w:ascii="GHEA Grapalat" w:hAnsi="GHEA Grapalat"/>
          <w:sz w:val="20"/>
          <w:szCs w:val="20"/>
          <w:lang w:val="es-ES"/>
        </w:rPr>
        <w:t xml:space="preserve"> </w:t>
      </w:r>
      <w:r w:rsidRPr="009268D9">
        <w:rPr>
          <w:rFonts w:ascii="GHEA Grapalat" w:hAnsi="GHEA Grapalat"/>
          <w:sz w:val="20"/>
          <w:szCs w:val="20"/>
        </w:rPr>
        <w:t>պատասխան</w:t>
      </w:r>
      <w:r w:rsidRPr="009268D9">
        <w:rPr>
          <w:rFonts w:ascii="GHEA Grapalat" w:hAnsi="GHEA Grapalat"/>
          <w:sz w:val="20"/>
          <w:szCs w:val="20"/>
          <w:lang w:val="es-ES"/>
        </w:rPr>
        <w:t xml:space="preserve"> </w:t>
      </w:r>
      <w:r w:rsidRPr="009268D9">
        <w:rPr>
          <w:rFonts w:ascii="GHEA Grapalat" w:hAnsi="GHEA Grapalat"/>
          <w:sz w:val="20"/>
          <w:szCs w:val="20"/>
        </w:rPr>
        <w:t>ներկայացնելու</w:t>
      </w:r>
      <w:r w:rsidRPr="009268D9">
        <w:rPr>
          <w:rFonts w:ascii="GHEA Grapalat" w:hAnsi="GHEA Grapalat"/>
          <w:sz w:val="20"/>
          <w:szCs w:val="20"/>
          <w:lang w:val="es-ES"/>
        </w:rPr>
        <w:t xml:space="preserve"> </w:t>
      </w:r>
      <w:r w:rsidRPr="009268D9">
        <w:rPr>
          <w:rFonts w:ascii="GHEA Grapalat" w:hAnsi="GHEA Grapalat"/>
          <w:sz w:val="20"/>
          <w:szCs w:val="20"/>
        </w:rPr>
        <w:t>համար</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ժամկետի</w:t>
      </w:r>
      <w:r w:rsidRPr="009268D9">
        <w:rPr>
          <w:rFonts w:ascii="GHEA Grapalat" w:hAnsi="GHEA Grapalat"/>
          <w:sz w:val="20"/>
          <w:szCs w:val="20"/>
          <w:lang w:val="es-ES"/>
        </w:rPr>
        <w:t xml:space="preserve"> </w:t>
      </w:r>
      <w:r w:rsidRPr="009268D9">
        <w:rPr>
          <w:rFonts w:ascii="GHEA Grapalat" w:hAnsi="GHEA Grapalat"/>
          <w:sz w:val="20"/>
          <w:szCs w:val="20"/>
        </w:rPr>
        <w:t>լրանալը</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11.15. </w:t>
      </w:r>
      <w:r w:rsidRPr="009268D9">
        <w:rPr>
          <w:rFonts w:ascii="GHEA Grapalat" w:hAnsi="GHEA Grapalat"/>
          <w:sz w:val="20"/>
          <w:szCs w:val="20"/>
        </w:rPr>
        <w:t>Գործը</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նիստում</w:t>
      </w:r>
      <w:r w:rsidRPr="009268D9">
        <w:rPr>
          <w:rFonts w:ascii="GHEA Grapalat" w:hAnsi="GHEA Grapalat"/>
          <w:sz w:val="20"/>
          <w:szCs w:val="20"/>
          <w:lang w:val="es-ES"/>
        </w:rPr>
        <w:t xml:space="preserve"> </w:t>
      </w:r>
      <w:r w:rsidRPr="009268D9">
        <w:rPr>
          <w:rFonts w:ascii="GHEA Grapalat" w:hAnsi="GHEA Grapalat"/>
          <w:sz w:val="20"/>
          <w:szCs w:val="20"/>
        </w:rPr>
        <w:t>քննելու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կայացնում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որոշում</w:t>
      </w:r>
      <w:r w:rsidRPr="009268D9">
        <w:rPr>
          <w:rFonts w:ascii="GHEA Grapalat" w:hAnsi="GHEA Grapalat"/>
          <w:sz w:val="20"/>
          <w:szCs w:val="20"/>
          <w:lang w:val="es-ES"/>
        </w:rPr>
        <w:t xml:space="preserve"> </w:t>
      </w:r>
      <w:r w:rsidRPr="009268D9">
        <w:rPr>
          <w:rFonts w:ascii="GHEA Grapalat" w:hAnsi="GHEA Grapalat"/>
          <w:sz w:val="20"/>
          <w:szCs w:val="20"/>
        </w:rPr>
        <w:t>հայցադիմումի</w:t>
      </w:r>
      <w:r w:rsidRPr="009268D9">
        <w:rPr>
          <w:rFonts w:ascii="GHEA Grapalat" w:hAnsi="GHEA Grapalat"/>
          <w:sz w:val="20"/>
          <w:szCs w:val="20"/>
          <w:lang w:val="es-ES"/>
        </w:rPr>
        <w:t xml:space="preserve"> </w:t>
      </w:r>
      <w:r w:rsidRPr="009268D9">
        <w:rPr>
          <w:rFonts w:ascii="GHEA Grapalat" w:hAnsi="GHEA Grapalat"/>
          <w:sz w:val="20"/>
          <w:szCs w:val="20"/>
        </w:rPr>
        <w:t>պատասխան</w:t>
      </w:r>
      <w:r w:rsidRPr="009268D9">
        <w:rPr>
          <w:rFonts w:ascii="GHEA Grapalat" w:hAnsi="GHEA Grapalat"/>
          <w:sz w:val="20"/>
          <w:szCs w:val="20"/>
          <w:lang w:val="es-ES"/>
        </w:rPr>
        <w:t xml:space="preserve"> </w:t>
      </w:r>
      <w:r w:rsidRPr="009268D9">
        <w:rPr>
          <w:rFonts w:ascii="GHEA Grapalat" w:hAnsi="GHEA Grapalat"/>
          <w:sz w:val="20"/>
          <w:szCs w:val="20"/>
        </w:rPr>
        <w:t>ներկայացնելու</w:t>
      </w:r>
      <w:r w:rsidRPr="009268D9">
        <w:rPr>
          <w:rFonts w:ascii="GHEA Grapalat" w:hAnsi="GHEA Grapalat"/>
          <w:sz w:val="20"/>
          <w:szCs w:val="20"/>
          <w:lang w:val="es-ES"/>
        </w:rPr>
        <w:t xml:space="preserve"> </w:t>
      </w:r>
      <w:r w:rsidRPr="009268D9">
        <w:rPr>
          <w:rFonts w:ascii="GHEA Grapalat" w:hAnsi="GHEA Grapalat"/>
          <w:sz w:val="20"/>
          <w:szCs w:val="20"/>
        </w:rPr>
        <w:t>համար</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ժամկետը</w:t>
      </w:r>
      <w:r w:rsidRPr="009268D9">
        <w:rPr>
          <w:rFonts w:ascii="GHEA Grapalat" w:hAnsi="GHEA Grapalat"/>
          <w:sz w:val="20"/>
          <w:szCs w:val="20"/>
          <w:lang w:val="es-ES"/>
        </w:rPr>
        <w:t xml:space="preserve"> </w:t>
      </w:r>
      <w:r w:rsidRPr="009268D9">
        <w:rPr>
          <w:rFonts w:ascii="GHEA Grapalat" w:hAnsi="GHEA Grapalat"/>
          <w:sz w:val="20"/>
          <w:szCs w:val="20"/>
        </w:rPr>
        <w:t>լրանալուց</w:t>
      </w:r>
      <w:r w:rsidRPr="009268D9">
        <w:rPr>
          <w:rFonts w:ascii="GHEA Grapalat" w:hAnsi="GHEA Grapalat"/>
          <w:sz w:val="20"/>
          <w:szCs w:val="20"/>
          <w:lang w:val="es-ES"/>
        </w:rPr>
        <w:t xml:space="preserve"> </w:t>
      </w:r>
      <w:r w:rsidRPr="009268D9">
        <w:rPr>
          <w:rFonts w:ascii="GHEA Grapalat" w:hAnsi="GHEA Grapalat"/>
          <w:sz w:val="20"/>
          <w:szCs w:val="20"/>
        </w:rPr>
        <w:t>հետո՝</w:t>
      </w:r>
      <w:r w:rsidRPr="009268D9">
        <w:rPr>
          <w:rFonts w:ascii="GHEA Grapalat" w:hAnsi="GHEA Grapalat"/>
          <w:sz w:val="20"/>
          <w:szCs w:val="20"/>
          <w:lang w:val="es-ES"/>
        </w:rPr>
        <w:t xml:space="preserve"> </w:t>
      </w:r>
      <w:r w:rsidRPr="009268D9">
        <w:rPr>
          <w:rFonts w:ascii="GHEA Grapalat" w:hAnsi="GHEA Grapalat"/>
          <w:sz w:val="20"/>
          <w:szCs w:val="20"/>
        </w:rPr>
        <w:t>եռօրյա</w:t>
      </w:r>
      <w:r w:rsidRPr="009268D9">
        <w:rPr>
          <w:rFonts w:ascii="GHEA Grapalat" w:hAnsi="GHEA Grapalat"/>
          <w:sz w:val="20"/>
          <w:szCs w:val="20"/>
          <w:lang w:val="es-ES"/>
        </w:rPr>
        <w:t xml:space="preserve"> </w:t>
      </w:r>
      <w:r w:rsidRPr="009268D9">
        <w:rPr>
          <w:rFonts w:ascii="GHEA Grapalat" w:hAnsi="GHEA Grapalat"/>
          <w:sz w:val="20"/>
          <w:szCs w:val="20"/>
        </w:rPr>
        <w:t>ժամկետում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11.16. </w:t>
      </w:r>
      <w:r w:rsidRPr="009268D9">
        <w:rPr>
          <w:rFonts w:ascii="GHEA Grapalat" w:hAnsi="GHEA Grapalat"/>
          <w:sz w:val="20"/>
          <w:szCs w:val="20"/>
        </w:rPr>
        <w:t>Գործը</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նիստում</w:t>
      </w:r>
      <w:r w:rsidRPr="009268D9">
        <w:rPr>
          <w:rFonts w:ascii="GHEA Grapalat" w:hAnsi="GHEA Grapalat"/>
          <w:sz w:val="20"/>
          <w:szCs w:val="20"/>
          <w:lang w:val="es-ES"/>
        </w:rPr>
        <w:t xml:space="preserve"> </w:t>
      </w:r>
      <w:r w:rsidRPr="009268D9">
        <w:rPr>
          <w:rFonts w:ascii="GHEA Grapalat" w:hAnsi="GHEA Grapalat"/>
          <w:sz w:val="20"/>
          <w:szCs w:val="20"/>
        </w:rPr>
        <w:t>քննելու</w:t>
      </w:r>
      <w:r w:rsidRPr="009268D9">
        <w:rPr>
          <w:rFonts w:ascii="GHEA Grapalat" w:hAnsi="GHEA Grapalat"/>
          <w:sz w:val="20"/>
          <w:szCs w:val="20"/>
          <w:lang w:val="es-ES"/>
        </w:rPr>
        <w:t xml:space="preserve"> </w:t>
      </w:r>
      <w:r w:rsidRPr="009268D9">
        <w:rPr>
          <w:rFonts w:ascii="GHEA Grapalat" w:hAnsi="GHEA Grapalat"/>
          <w:sz w:val="20"/>
          <w:szCs w:val="20"/>
        </w:rPr>
        <w:t>հարցը</w:t>
      </w:r>
      <w:r w:rsidRPr="009268D9">
        <w:rPr>
          <w:rFonts w:ascii="GHEA Grapalat" w:hAnsi="GHEA Grapalat"/>
          <w:sz w:val="20"/>
          <w:szCs w:val="20"/>
          <w:lang w:val="es-ES"/>
        </w:rPr>
        <w:t xml:space="preserve"> </w:t>
      </w:r>
      <w:r w:rsidRPr="009268D9">
        <w:rPr>
          <w:rFonts w:ascii="GHEA Grapalat" w:hAnsi="GHEA Grapalat"/>
          <w:sz w:val="20"/>
          <w:szCs w:val="20"/>
        </w:rPr>
        <w:t>կարող</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լուծվել</w:t>
      </w:r>
      <w:r w:rsidRPr="009268D9">
        <w:rPr>
          <w:rFonts w:ascii="GHEA Grapalat" w:hAnsi="GHEA Grapalat"/>
          <w:sz w:val="20"/>
          <w:szCs w:val="20"/>
          <w:lang w:val="es-ES"/>
        </w:rPr>
        <w:t xml:space="preserve"> </w:t>
      </w:r>
      <w:r w:rsidRPr="009268D9">
        <w:rPr>
          <w:rFonts w:ascii="GHEA Grapalat" w:hAnsi="GHEA Grapalat"/>
          <w:sz w:val="20"/>
          <w:szCs w:val="20"/>
        </w:rPr>
        <w:t>նաև</w:t>
      </w:r>
      <w:r w:rsidRPr="009268D9">
        <w:rPr>
          <w:rFonts w:ascii="GHEA Grapalat" w:hAnsi="GHEA Grapalat"/>
          <w:sz w:val="20"/>
          <w:szCs w:val="20"/>
          <w:lang w:val="es-ES"/>
        </w:rPr>
        <w:t xml:space="preserve"> </w:t>
      </w:r>
      <w:r w:rsidRPr="009268D9">
        <w:rPr>
          <w:rFonts w:ascii="GHEA Grapalat" w:hAnsi="GHEA Grapalat"/>
          <w:sz w:val="20"/>
          <w:szCs w:val="20"/>
        </w:rPr>
        <w:t>հայցադիմումը</w:t>
      </w:r>
      <w:r w:rsidRPr="009268D9">
        <w:rPr>
          <w:rFonts w:ascii="GHEA Grapalat" w:hAnsi="GHEA Grapalat"/>
          <w:sz w:val="20"/>
          <w:szCs w:val="20"/>
          <w:lang w:val="es-ES"/>
        </w:rPr>
        <w:t xml:space="preserve"> </w:t>
      </w:r>
      <w:r w:rsidRPr="009268D9">
        <w:rPr>
          <w:rFonts w:ascii="GHEA Grapalat" w:hAnsi="GHEA Grapalat"/>
          <w:sz w:val="20"/>
          <w:szCs w:val="20"/>
        </w:rPr>
        <w:t>վարույթ</w:t>
      </w:r>
      <w:r w:rsidRPr="009268D9">
        <w:rPr>
          <w:rFonts w:ascii="GHEA Grapalat" w:hAnsi="GHEA Grapalat"/>
          <w:sz w:val="20"/>
          <w:szCs w:val="20"/>
          <w:lang w:val="es-ES"/>
        </w:rPr>
        <w:t xml:space="preserve"> </w:t>
      </w:r>
      <w:r w:rsidRPr="009268D9">
        <w:rPr>
          <w:rFonts w:ascii="GHEA Grapalat" w:hAnsi="GHEA Grapalat"/>
          <w:sz w:val="20"/>
          <w:szCs w:val="20"/>
        </w:rPr>
        <w:t>ընդունելու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որոշմամբ</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11.17. </w:t>
      </w:r>
      <w:r w:rsidRPr="009268D9">
        <w:rPr>
          <w:rFonts w:ascii="GHEA Grapalat" w:hAnsi="GHEA Grapalat"/>
          <w:sz w:val="20"/>
          <w:szCs w:val="20"/>
        </w:rPr>
        <w:t>Վիճարկվող</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հիմքում</w:t>
      </w:r>
      <w:r w:rsidRPr="009268D9">
        <w:rPr>
          <w:rFonts w:ascii="GHEA Grapalat" w:hAnsi="GHEA Grapalat"/>
          <w:sz w:val="20"/>
          <w:szCs w:val="20"/>
          <w:lang w:val="es-ES"/>
        </w:rPr>
        <w:t xml:space="preserve"> </w:t>
      </w:r>
      <w:r w:rsidRPr="009268D9">
        <w:rPr>
          <w:rFonts w:ascii="GHEA Grapalat" w:hAnsi="GHEA Grapalat"/>
          <w:sz w:val="20"/>
          <w:szCs w:val="20"/>
        </w:rPr>
        <w:t>ընկած</w:t>
      </w:r>
      <w:r w:rsidRPr="009268D9">
        <w:rPr>
          <w:rFonts w:ascii="GHEA Grapalat" w:hAnsi="GHEA Grapalat"/>
          <w:sz w:val="20"/>
          <w:szCs w:val="20"/>
          <w:lang w:val="es-ES"/>
        </w:rPr>
        <w:t xml:space="preserve"> </w:t>
      </w:r>
      <w:r w:rsidRPr="009268D9">
        <w:rPr>
          <w:rFonts w:ascii="GHEA Grapalat" w:hAnsi="GHEA Grapalat"/>
          <w:sz w:val="20"/>
          <w:szCs w:val="20"/>
        </w:rPr>
        <w:t>հանգամանքների</w:t>
      </w:r>
      <w:r w:rsidRPr="009268D9">
        <w:rPr>
          <w:rFonts w:ascii="GHEA Grapalat" w:hAnsi="GHEA Grapalat"/>
          <w:sz w:val="20"/>
          <w:szCs w:val="20"/>
          <w:lang w:val="es-ES"/>
        </w:rPr>
        <w:t xml:space="preserve">, </w:t>
      </w:r>
      <w:r w:rsidRPr="009268D9">
        <w:rPr>
          <w:rFonts w:ascii="GHEA Grapalat" w:hAnsi="GHEA Grapalat"/>
          <w:sz w:val="20"/>
          <w:szCs w:val="20"/>
        </w:rPr>
        <w:t>ինչպես</w:t>
      </w:r>
      <w:r w:rsidRPr="009268D9">
        <w:rPr>
          <w:rFonts w:ascii="GHEA Grapalat" w:hAnsi="GHEA Grapalat"/>
          <w:sz w:val="20"/>
          <w:szCs w:val="20"/>
          <w:lang w:val="es-ES"/>
        </w:rPr>
        <w:t xml:space="preserve"> </w:t>
      </w:r>
      <w:r w:rsidRPr="009268D9">
        <w:rPr>
          <w:rFonts w:ascii="GHEA Grapalat" w:hAnsi="GHEA Grapalat"/>
          <w:sz w:val="20"/>
          <w:szCs w:val="20"/>
        </w:rPr>
        <w:t>նաև</w:t>
      </w:r>
      <w:r w:rsidRPr="009268D9">
        <w:rPr>
          <w:rFonts w:ascii="GHEA Grapalat" w:hAnsi="GHEA Grapalat"/>
          <w:sz w:val="20"/>
          <w:szCs w:val="20"/>
          <w:lang w:val="es-ES"/>
        </w:rPr>
        <w:t xml:space="preserve"> </w:t>
      </w:r>
      <w:r w:rsidRPr="009268D9">
        <w:rPr>
          <w:rFonts w:ascii="GHEA Grapalat" w:hAnsi="GHEA Grapalat"/>
          <w:sz w:val="20"/>
          <w:szCs w:val="20"/>
        </w:rPr>
        <w:t>տվյալ</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կատարման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որոշման</w:t>
      </w:r>
      <w:r w:rsidRPr="009268D9">
        <w:rPr>
          <w:rFonts w:ascii="GHEA Grapalat" w:hAnsi="GHEA Grapalat"/>
          <w:sz w:val="20"/>
          <w:szCs w:val="20"/>
          <w:lang w:val="es-ES"/>
        </w:rPr>
        <w:t xml:space="preserve"> </w:t>
      </w:r>
      <w:r w:rsidRPr="009268D9">
        <w:rPr>
          <w:rFonts w:ascii="GHEA Grapalat" w:hAnsi="GHEA Grapalat"/>
          <w:sz w:val="20"/>
          <w:szCs w:val="20"/>
        </w:rPr>
        <w:t>ընդունման</w:t>
      </w:r>
      <w:r w:rsidRPr="009268D9">
        <w:rPr>
          <w:rFonts w:ascii="GHEA Grapalat" w:hAnsi="GHEA Grapalat"/>
          <w:sz w:val="20"/>
          <w:szCs w:val="20"/>
          <w:lang w:val="es-ES"/>
        </w:rPr>
        <w:t xml:space="preserve"> </w:t>
      </w:r>
      <w:r w:rsidRPr="009268D9">
        <w:rPr>
          <w:rFonts w:ascii="GHEA Grapalat" w:hAnsi="GHEA Grapalat"/>
          <w:sz w:val="20"/>
          <w:szCs w:val="20"/>
        </w:rPr>
        <w:t>օրենքով</w:t>
      </w:r>
      <w:r w:rsidRPr="009268D9">
        <w:rPr>
          <w:rFonts w:ascii="GHEA Grapalat" w:hAnsi="GHEA Grapalat"/>
          <w:sz w:val="20"/>
          <w:szCs w:val="20"/>
          <w:lang w:val="es-ES"/>
        </w:rPr>
        <w:t xml:space="preserve">, </w:t>
      </w:r>
      <w:r w:rsidRPr="009268D9">
        <w:rPr>
          <w:rFonts w:ascii="GHEA Grapalat" w:hAnsi="GHEA Grapalat"/>
          <w:sz w:val="20"/>
          <w:szCs w:val="20"/>
        </w:rPr>
        <w:t>այլ</w:t>
      </w:r>
      <w:r w:rsidRPr="009268D9">
        <w:rPr>
          <w:rFonts w:ascii="GHEA Grapalat" w:hAnsi="GHEA Grapalat"/>
          <w:sz w:val="20"/>
          <w:szCs w:val="20"/>
          <w:lang w:val="es-ES"/>
        </w:rPr>
        <w:t xml:space="preserve"> </w:t>
      </w:r>
      <w:r w:rsidRPr="009268D9">
        <w:rPr>
          <w:rFonts w:ascii="GHEA Grapalat" w:hAnsi="GHEA Grapalat"/>
          <w:sz w:val="20"/>
          <w:szCs w:val="20"/>
        </w:rPr>
        <w:t>իրավական</w:t>
      </w:r>
      <w:r w:rsidRPr="009268D9">
        <w:rPr>
          <w:rFonts w:ascii="GHEA Grapalat" w:hAnsi="GHEA Grapalat"/>
          <w:sz w:val="20"/>
          <w:szCs w:val="20"/>
          <w:lang w:val="es-ES"/>
        </w:rPr>
        <w:t xml:space="preserve"> </w:t>
      </w:r>
      <w:r w:rsidRPr="009268D9">
        <w:rPr>
          <w:rFonts w:ascii="GHEA Grapalat" w:hAnsi="GHEA Grapalat"/>
          <w:sz w:val="20"/>
          <w:szCs w:val="20"/>
        </w:rPr>
        <w:t>ակտերով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կարգը</w:t>
      </w:r>
      <w:r w:rsidRPr="009268D9">
        <w:rPr>
          <w:rFonts w:ascii="GHEA Grapalat" w:hAnsi="GHEA Grapalat"/>
          <w:sz w:val="20"/>
          <w:szCs w:val="20"/>
          <w:lang w:val="es-ES"/>
        </w:rPr>
        <w:t xml:space="preserve"> </w:t>
      </w:r>
      <w:r w:rsidRPr="009268D9">
        <w:rPr>
          <w:rFonts w:ascii="GHEA Grapalat" w:hAnsi="GHEA Grapalat"/>
          <w:sz w:val="20"/>
          <w:szCs w:val="20"/>
        </w:rPr>
        <w:t>պահպանված</w:t>
      </w:r>
      <w:r w:rsidRPr="009268D9">
        <w:rPr>
          <w:rFonts w:ascii="GHEA Grapalat" w:hAnsi="GHEA Grapalat"/>
          <w:sz w:val="20"/>
          <w:szCs w:val="20"/>
          <w:lang w:val="es-ES"/>
        </w:rPr>
        <w:t xml:space="preserve"> </w:t>
      </w:r>
      <w:r w:rsidRPr="009268D9">
        <w:rPr>
          <w:rFonts w:ascii="GHEA Grapalat" w:hAnsi="GHEA Grapalat"/>
          <w:sz w:val="20"/>
          <w:szCs w:val="20"/>
        </w:rPr>
        <w:t>լինելու</w:t>
      </w:r>
      <w:r w:rsidRPr="009268D9">
        <w:rPr>
          <w:rFonts w:ascii="GHEA Grapalat" w:hAnsi="GHEA Grapalat"/>
          <w:sz w:val="20"/>
          <w:szCs w:val="20"/>
          <w:lang w:val="es-ES"/>
        </w:rPr>
        <w:t xml:space="preserve"> </w:t>
      </w:r>
      <w:r w:rsidRPr="009268D9">
        <w:rPr>
          <w:rFonts w:ascii="GHEA Grapalat" w:hAnsi="GHEA Grapalat"/>
          <w:sz w:val="20"/>
          <w:szCs w:val="20"/>
        </w:rPr>
        <w:t>փաստերն</w:t>
      </w:r>
      <w:r w:rsidRPr="009268D9">
        <w:rPr>
          <w:rFonts w:ascii="GHEA Grapalat" w:hAnsi="GHEA Grapalat"/>
          <w:sz w:val="20"/>
          <w:szCs w:val="20"/>
          <w:lang w:val="es-ES"/>
        </w:rPr>
        <w:t xml:space="preserve"> </w:t>
      </w:r>
      <w:r w:rsidRPr="009268D9">
        <w:rPr>
          <w:rFonts w:ascii="GHEA Grapalat" w:hAnsi="GHEA Grapalat"/>
          <w:sz w:val="20"/>
          <w:szCs w:val="20"/>
        </w:rPr>
        <w:t>ապացուցելու</w:t>
      </w:r>
      <w:r w:rsidRPr="009268D9">
        <w:rPr>
          <w:rFonts w:ascii="GHEA Grapalat" w:hAnsi="GHEA Grapalat"/>
          <w:sz w:val="20"/>
          <w:szCs w:val="20"/>
          <w:lang w:val="es-ES"/>
        </w:rPr>
        <w:t xml:space="preserve"> </w:t>
      </w:r>
      <w:r w:rsidRPr="009268D9">
        <w:rPr>
          <w:rFonts w:ascii="GHEA Grapalat" w:hAnsi="GHEA Grapalat"/>
          <w:sz w:val="20"/>
          <w:szCs w:val="20"/>
        </w:rPr>
        <w:t>պարտականությունը</w:t>
      </w:r>
      <w:r w:rsidRPr="009268D9">
        <w:rPr>
          <w:rFonts w:ascii="GHEA Grapalat" w:hAnsi="GHEA Grapalat"/>
          <w:sz w:val="20"/>
          <w:szCs w:val="20"/>
          <w:lang w:val="es-ES"/>
        </w:rPr>
        <w:t xml:space="preserve"> </w:t>
      </w:r>
      <w:r w:rsidRPr="009268D9">
        <w:rPr>
          <w:rFonts w:ascii="GHEA Grapalat" w:hAnsi="GHEA Grapalat"/>
          <w:sz w:val="20"/>
          <w:szCs w:val="20"/>
        </w:rPr>
        <w:t>կրում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պատասխանողը</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11.18 </w:t>
      </w:r>
      <w:r w:rsidRPr="009268D9">
        <w:rPr>
          <w:rFonts w:ascii="GHEA Grapalat" w:hAnsi="GHEA Grapalat"/>
          <w:sz w:val="20"/>
          <w:szCs w:val="20"/>
        </w:rPr>
        <w:t>Պատասխանողը</w:t>
      </w:r>
      <w:r w:rsidRPr="009268D9">
        <w:rPr>
          <w:rFonts w:ascii="GHEA Grapalat" w:hAnsi="GHEA Grapalat"/>
          <w:sz w:val="20"/>
          <w:szCs w:val="20"/>
          <w:lang w:val="es-ES"/>
        </w:rPr>
        <w:t xml:space="preserve"> </w:t>
      </w:r>
      <w:r w:rsidRPr="009268D9">
        <w:rPr>
          <w:rFonts w:ascii="GHEA Grapalat" w:hAnsi="GHEA Grapalat"/>
          <w:sz w:val="20"/>
          <w:szCs w:val="20"/>
        </w:rPr>
        <w:t>վիճարկվող</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իրավաչափությունը</w:t>
      </w:r>
      <w:r w:rsidRPr="009268D9">
        <w:rPr>
          <w:rFonts w:ascii="GHEA Grapalat" w:hAnsi="GHEA Grapalat"/>
          <w:sz w:val="20"/>
          <w:szCs w:val="20"/>
          <w:lang w:val="es-ES"/>
        </w:rPr>
        <w:t xml:space="preserve"> </w:t>
      </w:r>
      <w:r w:rsidRPr="009268D9">
        <w:rPr>
          <w:rFonts w:ascii="GHEA Grapalat" w:hAnsi="GHEA Grapalat"/>
          <w:sz w:val="20"/>
          <w:szCs w:val="20"/>
        </w:rPr>
        <w:t>հիմնավորող</w:t>
      </w:r>
      <w:r w:rsidRPr="009268D9">
        <w:rPr>
          <w:rFonts w:ascii="GHEA Grapalat" w:hAnsi="GHEA Grapalat"/>
          <w:sz w:val="20"/>
          <w:szCs w:val="20"/>
          <w:lang w:val="es-ES"/>
        </w:rPr>
        <w:t xml:space="preserve"> </w:t>
      </w:r>
      <w:r w:rsidRPr="009268D9">
        <w:rPr>
          <w:rFonts w:ascii="GHEA Grapalat" w:hAnsi="GHEA Grapalat"/>
          <w:sz w:val="20"/>
          <w:szCs w:val="20"/>
        </w:rPr>
        <w:t>ապացույցներ</w:t>
      </w:r>
      <w:r w:rsidRPr="009268D9">
        <w:rPr>
          <w:rFonts w:ascii="GHEA Grapalat" w:hAnsi="GHEA Grapalat"/>
          <w:sz w:val="20"/>
          <w:szCs w:val="20"/>
          <w:lang w:val="es-ES"/>
        </w:rPr>
        <w:t xml:space="preserve"> </w:t>
      </w:r>
      <w:r w:rsidRPr="009268D9">
        <w:rPr>
          <w:rFonts w:ascii="GHEA Grapalat" w:hAnsi="GHEA Grapalat"/>
          <w:sz w:val="20"/>
          <w:szCs w:val="20"/>
        </w:rPr>
        <w:t>կարող</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ներկայացնել</w:t>
      </w:r>
      <w:r w:rsidRPr="009268D9">
        <w:rPr>
          <w:rFonts w:ascii="GHEA Grapalat" w:hAnsi="GHEA Grapalat"/>
          <w:sz w:val="20"/>
          <w:szCs w:val="20"/>
          <w:lang w:val="es-ES"/>
        </w:rPr>
        <w:t xml:space="preserve"> </w:t>
      </w:r>
      <w:r w:rsidRPr="009268D9">
        <w:rPr>
          <w:rFonts w:ascii="GHEA Grapalat" w:hAnsi="GHEA Grapalat"/>
          <w:sz w:val="20"/>
          <w:szCs w:val="20"/>
        </w:rPr>
        <w:t>միայն</w:t>
      </w:r>
      <w:r w:rsidRPr="009268D9">
        <w:rPr>
          <w:rFonts w:ascii="GHEA Grapalat" w:hAnsi="GHEA Grapalat"/>
          <w:sz w:val="20"/>
          <w:szCs w:val="20"/>
          <w:lang w:val="es-ES"/>
        </w:rPr>
        <w:t xml:space="preserve"> </w:t>
      </w:r>
      <w:r w:rsidRPr="009268D9">
        <w:rPr>
          <w:rFonts w:ascii="GHEA Grapalat" w:hAnsi="GHEA Grapalat"/>
          <w:sz w:val="20"/>
          <w:szCs w:val="20"/>
        </w:rPr>
        <w:t>ապացույցները</w:t>
      </w:r>
      <w:r w:rsidRPr="009268D9">
        <w:rPr>
          <w:rFonts w:ascii="GHEA Grapalat" w:hAnsi="GHEA Grapalat"/>
          <w:sz w:val="20"/>
          <w:szCs w:val="20"/>
          <w:lang w:val="es-ES"/>
        </w:rPr>
        <w:t xml:space="preserve"> </w:t>
      </w:r>
      <w:r w:rsidRPr="009268D9">
        <w:rPr>
          <w:rFonts w:ascii="GHEA Grapalat" w:hAnsi="GHEA Grapalat"/>
          <w:sz w:val="20"/>
          <w:szCs w:val="20"/>
        </w:rPr>
        <w:t>պահանջելու</w:t>
      </w:r>
      <w:r w:rsidRPr="009268D9">
        <w:rPr>
          <w:rFonts w:ascii="GHEA Grapalat" w:hAnsi="GHEA Grapalat"/>
          <w:sz w:val="20"/>
          <w:szCs w:val="20"/>
          <w:lang w:val="es-ES"/>
        </w:rPr>
        <w:t xml:space="preserve"> </w:t>
      </w:r>
      <w:r w:rsidRPr="009268D9">
        <w:rPr>
          <w:rFonts w:ascii="GHEA Grapalat" w:hAnsi="GHEA Grapalat"/>
          <w:sz w:val="20"/>
          <w:szCs w:val="20"/>
        </w:rPr>
        <w:t>որոշման</w:t>
      </w:r>
      <w:r w:rsidRPr="009268D9">
        <w:rPr>
          <w:rFonts w:ascii="GHEA Grapalat" w:hAnsi="GHEA Grapalat"/>
          <w:sz w:val="20"/>
          <w:szCs w:val="20"/>
          <w:lang w:val="es-ES"/>
        </w:rPr>
        <w:t xml:space="preserve"> </w:t>
      </w:r>
      <w:r w:rsidRPr="009268D9">
        <w:rPr>
          <w:rFonts w:ascii="GHEA Grapalat" w:hAnsi="GHEA Grapalat"/>
          <w:sz w:val="20"/>
          <w:szCs w:val="20"/>
        </w:rPr>
        <w:t>կատարման</w:t>
      </w:r>
      <w:r w:rsidRPr="009268D9">
        <w:rPr>
          <w:rFonts w:ascii="GHEA Grapalat" w:hAnsi="GHEA Grapalat"/>
          <w:sz w:val="20"/>
          <w:szCs w:val="20"/>
          <w:lang w:val="es-ES"/>
        </w:rPr>
        <w:t xml:space="preserve"> </w:t>
      </w:r>
      <w:r w:rsidRPr="009268D9">
        <w:rPr>
          <w:rFonts w:ascii="GHEA Grapalat" w:hAnsi="GHEA Grapalat"/>
          <w:sz w:val="20"/>
          <w:szCs w:val="20"/>
        </w:rPr>
        <w:t>ընթացքում</w:t>
      </w:r>
      <w:r w:rsidRPr="009268D9">
        <w:rPr>
          <w:rFonts w:ascii="GHEA Grapalat" w:hAnsi="GHEA Grapalat"/>
          <w:sz w:val="20"/>
          <w:szCs w:val="20"/>
          <w:lang w:val="es-ES"/>
        </w:rPr>
        <w:t xml:space="preserve">, </w:t>
      </w:r>
      <w:r w:rsidRPr="009268D9">
        <w:rPr>
          <w:rFonts w:ascii="GHEA Grapalat" w:hAnsi="GHEA Grapalat"/>
          <w:sz w:val="20"/>
          <w:szCs w:val="20"/>
        </w:rPr>
        <w:t>բացառությամբ</w:t>
      </w:r>
      <w:r w:rsidRPr="009268D9">
        <w:rPr>
          <w:rFonts w:ascii="GHEA Grapalat" w:hAnsi="GHEA Grapalat"/>
          <w:sz w:val="20"/>
          <w:szCs w:val="20"/>
          <w:lang w:val="es-ES"/>
        </w:rPr>
        <w:t xml:space="preserve"> </w:t>
      </w:r>
      <w:r w:rsidRPr="009268D9">
        <w:rPr>
          <w:rFonts w:ascii="GHEA Grapalat" w:hAnsi="GHEA Grapalat"/>
          <w:sz w:val="20"/>
          <w:szCs w:val="20"/>
        </w:rPr>
        <w:t>այն</w:t>
      </w:r>
      <w:r w:rsidRPr="009268D9">
        <w:rPr>
          <w:rFonts w:ascii="GHEA Grapalat" w:hAnsi="GHEA Grapalat"/>
          <w:sz w:val="20"/>
          <w:szCs w:val="20"/>
          <w:lang w:val="es-ES"/>
        </w:rPr>
        <w:t xml:space="preserve"> </w:t>
      </w:r>
      <w:r w:rsidRPr="009268D9">
        <w:rPr>
          <w:rFonts w:ascii="GHEA Grapalat" w:hAnsi="GHEA Grapalat"/>
          <w:sz w:val="20"/>
          <w:szCs w:val="20"/>
        </w:rPr>
        <w:t>դեպքերի</w:t>
      </w:r>
      <w:r w:rsidRPr="009268D9">
        <w:rPr>
          <w:rFonts w:ascii="GHEA Grapalat" w:hAnsi="GHEA Grapalat"/>
          <w:sz w:val="20"/>
          <w:szCs w:val="20"/>
          <w:lang w:val="es-ES"/>
        </w:rPr>
        <w:t xml:space="preserve">, </w:t>
      </w:r>
      <w:r w:rsidRPr="009268D9">
        <w:rPr>
          <w:rFonts w:ascii="GHEA Grapalat" w:hAnsi="GHEA Grapalat"/>
          <w:sz w:val="20"/>
          <w:szCs w:val="20"/>
        </w:rPr>
        <w:t>երբ</w:t>
      </w:r>
      <w:r w:rsidRPr="009268D9">
        <w:rPr>
          <w:rFonts w:ascii="GHEA Grapalat" w:hAnsi="GHEA Grapalat"/>
          <w:sz w:val="20"/>
          <w:szCs w:val="20"/>
          <w:lang w:val="es-ES"/>
        </w:rPr>
        <w:t xml:space="preserve"> </w:t>
      </w:r>
      <w:r w:rsidRPr="009268D9">
        <w:rPr>
          <w:rFonts w:ascii="GHEA Grapalat" w:hAnsi="GHEA Grapalat"/>
          <w:sz w:val="20"/>
          <w:szCs w:val="20"/>
        </w:rPr>
        <w:t>հիմնավորում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ապացույցի</w:t>
      </w:r>
      <w:r w:rsidRPr="009268D9">
        <w:rPr>
          <w:rFonts w:ascii="GHEA Grapalat" w:hAnsi="GHEA Grapalat"/>
          <w:sz w:val="20"/>
          <w:szCs w:val="20"/>
          <w:lang w:val="es-ES"/>
        </w:rPr>
        <w:t xml:space="preserve"> </w:t>
      </w:r>
      <w:r w:rsidRPr="009268D9">
        <w:rPr>
          <w:rFonts w:ascii="GHEA Grapalat" w:hAnsi="GHEA Grapalat"/>
          <w:sz w:val="20"/>
          <w:szCs w:val="20"/>
        </w:rPr>
        <w:t>ներկայացման</w:t>
      </w:r>
      <w:r w:rsidRPr="009268D9">
        <w:rPr>
          <w:rFonts w:ascii="GHEA Grapalat" w:hAnsi="GHEA Grapalat"/>
          <w:sz w:val="20"/>
          <w:szCs w:val="20"/>
          <w:lang w:val="es-ES"/>
        </w:rPr>
        <w:t xml:space="preserve"> </w:t>
      </w:r>
      <w:r w:rsidRPr="009268D9">
        <w:rPr>
          <w:rFonts w:ascii="GHEA Grapalat" w:hAnsi="GHEA Grapalat"/>
          <w:sz w:val="20"/>
          <w:szCs w:val="20"/>
        </w:rPr>
        <w:t>անհնարինությունը</w:t>
      </w:r>
      <w:r w:rsidRPr="009268D9">
        <w:rPr>
          <w:rFonts w:ascii="GHEA Grapalat" w:hAnsi="GHEA Grapalat"/>
          <w:sz w:val="20"/>
          <w:szCs w:val="20"/>
          <w:lang w:val="es-ES"/>
        </w:rPr>
        <w:t xml:space="preserve"> </w:t>
      </w:r>
      <w:r w:rsidRPr="009268D9">
        <w:rPr>
          <w:rFonts w:ascii="GHEA Grapalat" w:hAnsi="GHEA Grapalat"/>
          <w:sz w:val="20"/>
          <w:szCs w:val="20"/>
        </w:rPr>
        <w:t>իրենից</w:t>
      </w:r>
      <w:r w:rsidRPr="009268D9">
        <w:rPr>
          <w:rFonts w:ascii="GHEA Grapalat" w:hAnsi="GHEA Grapalat"/>
          <w:sz w:val="20"/>
          <w:szCs w:val="20"/>
          <w:lang w:val="es-ES"/>
        </w:rPr>
        <w:t xml:space="preserve"> </w:t>
      </w:r>
      <w:r w:rsidRPr="009268D9">
        <w:rPr>
          <w:rFonts w:ascii="GHEA Grapalat" w:hAnsi="GHEA Grapalat"/>
          <w:sz w:val="20"/>
          <w:szCs w:val="20"/>
        </w:rPr>
        <w:t>անկախ</w:t>
      </w:r>
      <w:r w:rsidRPr="009268D9">
        <w:rPr>
          <w:rFonts w:ascii="GHEA Grapalat" w:hAnsi="GHEA Grapalat"/>
          <w:sz w:val="20"/>
          <w:szCs w:val="20"/>
          <w:lang w:val="es-ES"/>
        </w:rPr>
        <w:t xml:space="preserve"> </w:t>
      </w:r>
      <w:r w:rsidRPr="009268D9">
        <w:rPr>
          <w:rFonts w:ascii="GHEA Grapalat" w:hAnsi="GHEA Grapalat"/>
          <w:sz w:val="20"/>
          <w:szCs w:val="20"/>
        </w:rPr>
        <w:t>պատճառներով</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11.19. </w:t>
      </w:r>
      <w:r w:rsidRPr="009268D9">
        <w:rPr>
          <w:rFonts w:ascii="GHEA Grapalat" w:hAnsi="GHEA Grapalat"/>
          <w:sz w:val="20"/>
          <w:szCs w:val="20"/>
        </w:rPr>
        <w:t>Պատվիրատուի</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գնահատող</w:t>
      </w:r>
      <w:r w:rsidRPr="009268D9">
        <w:rPr>
          <w:rFonts w:ascii="GHEA Grapalat" w:hAnsi="GHEA Grapalat"/>
          <w:sz w:val="20"/>
          <w:szCs w:val="20"/>
          <w:lang w:val="es-ES"/>
        </w:rPr>
        <w:t xml:space="preserve"> </w:t>
      </w:r>
      <w:r w:rsidRPr="009268D9">
        <w:rPr>
          <w:rFonts w:ascii="GHEA Grapalat" w:hAnsi="GHEA Grapalat"/>
          <w:sz w:val="20"/>
          <w:szCs w:val="20"/>
        </w:rPr>
        <w:t>հանձնաժողովի</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բացառությամբ</w:t>
      </w:r>
      <w:r w:rsidRPr="009268D9">
        <w:rPr>
          <w:rFonts w:ascii="GHEA Grapalat" w:hAnsi="GHEA Grapalat"/>
          <w:sz w:val="20"/>
          <w:szCs w:val="20"/>
          <w:lang w:val="es-ES"/>
        </w:rPr>
        <w:t xml:space="preserve"> </w:t>
      </w:r>
      <w:r w:rsidRPr="009268D9">
        <w:rPr>
          <w:rFonts w:ascii="GHEA Grapalat" w:hAnsi="GHEA Grapalat"/>
          <w:sz w:val="20"/>
          <w:szCs w:val="20"/>
        </w:rPr>
        <w:t>Օրենքի</w:t>
      </w:r>
      <w:r w:rsidRPr="009268D9">
        <w:rPr>
          <w:rFonts w:ascii="GHEA Grapalat" w:hAnsi="GHEA Grapalat"/>
          <w:sz w:val="20"/>
          <w:szCs w:val="20"/>
          <w:lang w:val="es-ES"/>
        </w:rPr>
        <w:t xml:space="preserve"> 6-</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հոդվածի</w:t>
      </w:r>
      <w:r w:rsidRPr="009268D9">
        <w:rPr>
          <w:rFonts w:ascii="GHEA Grapalat" w:hAnsi="GHEA Grapalat"/>
          <w:sz w:val="20"/>
          <w:szCs w:val="20"/>
          <w:lang w:val="es-ES"/>
        </w:rPr>
        <w:t xml:space="preserve"> 2-</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մասով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բողոքարկումն</w:t>
      </w:r>
      <w:r w:rsidRPr="009268D9">
        <w:rPr>
          <w:rFonts w:ascii="GHEA Grapalat" w:hAnsi="GHEA Grapalat"/>
          <w:sz w:val="20"/>
          <w:szCs w:val="20"/>
          <w:lang w:val="es-ES"/>
        </w:rPr>
        <w:t xml:space="preserve"> </w:t>
      </w:r>
      <w:r w:rsidRPr="009268D9">
        <w:rPr>
          <w:rFonts w:ascii="GHEA Grapalat" w:hAnsi="GHEA Grapalat"/>
          <w:sz w:val="20"/>
          <w:szCs w:val="20"/>
        </w:rPr>
        <w:t>ինքնաբերաբար</w:t>
      </w:r>
      <w:r w:rsidRPr="009268D9">
        <w:rPr>
          <w:rFonts w:ascii="GHEA Grapalat" w:hAnsi="GHEA Grapalat"/>
          <w:sz w:val="20"/>
          <w:szCs w:val="20"/>
          <w:lang w:val="es-ES"/>
        </w:rPr>
        <w:t xml:space="preserve"> </w:t>
      </w:r>
      <w:r w:rsidRPr="009268D9">
        <w:rPr>
          <w:rFonts w:ascii="GHEA Grapalat" w:hAnsi="GHEA Grapalat"/>
          <w:sz w:val="20"/>
          <w:szCs w:val="20"/>
        </w:rPr>
        <w:t>կասեցնում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գնման</w:t>
      </w:r>
      <w:r w:rsidRPr="009268D9">
        <w:rPr>
          <w:rFonts w:ascii="GHEA Grapalat" w:hAnsi="GHEA Grapalat"/>
          <w:sz w:val="20"/>
          <w:szCs w:val="20"/>
          <w:lang w:val="es-ES"/>
        </w:rPr>
        <w:t xml:space="preserve"> </w:t>
      </w:r>
      <w:r w:rsidRPr="009268D9">
        <w:rPr>
          <w:rFonts w:ascii="GHEA Grapalat" w:hAnsi="GHEA Grapalat"/>
          <w:sz w:val="20"/>
          <w:szCs w:val="20"/>
        </w:rPr>
        <w:t>գործընթացը</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հրավերի</w:t>
      </w:r>
      <w:r w:rsidRPr="009268D9">
        <w:rPr>
          <w:rFonts w:ascii="GHEA Grapalat" w:hAnsi="GHEA Grapalat"/>
          <w:sz w:val="20"/>
          <w:szCs w:val="20"/>
          <w:lang w:val="es-ES"/>
        </w:rPr>
        <w:t xml:space="preserve"> 12</w:t>
      </w:r>
      <w:r w:rsidRPr="009268D9">
        <w:rPr>
          <w:rFonts w:ascii="Cambria Math" w:hAnsi="Cambria Math" w:cs="Cambria Math"/>
          <w:sz w:val="20"/>
          <w:szCs w:val="20"/>
          <w:lang w:val="es-ES"/>
        </w:rPr>
        <w:t>․</w:t>
      </w:r>
      <w:r w:rsidRPr="009268D9">
        <w:rPr>
          <w:rFonts w:ascii="GHEA Grapalat" w:hAnsi="GHEA Grapalat"/>
          <w:sz w:val="20"/>
          <w:szCs w:val="20"/>
          <w:lang w:val="es-ES"/>
        </w:rPr>
        <w:t xml:space="preserve">10 </w:t>
      </w:r>
      <w:r w:rsidRPr="009268D9">
        <w:rPr>
          <w:rFonts w:ascii="GHEA Grapalat" w:hAnsi="GHEA Grapalat" w:cs="GHEA Grapalat"/>
          <w:sz w:val="20"/>
          <w:szCs w:val="20"/>
        </w:rPr>
        <w:t>կետով</w:t>
      </w:r>
      <w:r w:rsidRPr="009268D9">
        <w:rPr>
          <w:rFonts w:ascii="GHEA Grapalat" w:hAnsi="GHEA Grapalat"/>
          <w:sz w:val="20"/>
          <w:szCs w:val="20"/>
          <w:lang w:val="es-ES"/>
        </w:rPr>
        <w:t xml:space="preserve"> </w:t>
      </w:r>
      <w:r w:rsidRPr="009268D9">
        <w:rPr>
          <w:rFonts w:ascii="GHEA Grapalat" w:hAnsi="GHEA Grapalat" w:cs="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որոշումը</w:t>
      </w:r>
      <w:r w:rsidRPr="009268D9">
        <w:rPr>
          <w:rFonts w:ascii="GHEA Grapalat" w:hAnsi="GHEA Grapalat"/>
          <w:sz w:val="20"/>
          <w:szCs w:val="20"/>
          <w:lang w:val="es-ES"/>
        </w:rPr>
        <w:t xml:space="preserve"> </w:t>
      </w:r>
      <w:r w:rsidRPr="009268D9">
        <w:rPr>
          <w:rFonts w:ascii="GHEA Grapalat" w:hAnsi="GHEA Grapalat"/>
          <w:sz w:val="20"/>
          <w:szCs w:val="20"/>
        </w:rPr>
        <w:t>հրապարակվելու</w:t>
      </w:r>
      <w:r w:rsidRPr="009268D9">
        <w:rPr>
          <w:rFonts w:ascii="GHEA Grapalat" w:hAnsi="GHEA Grapalat"/>
          <w:sz w:val="20"/>
          <w:szCs w:val="20"/>
          <w:lang w:val="es-ES"/>
        </w:rPr>
        <w:t xml:space="preserve"> </w:t>
      </w:r>
      <w:r w:rsidRPr="009268D9">
        <w:rPr>
          <w:rFonts w:ascii="GHEA Grapalat" w:hAnsi="GHEA Grapalat"/>
          <w:sz w:val="20"/>
          <w:szCs w:val="20"/>
        </w:rPr>
        <w:t>օրվանից</w:t>
      </w:r>
      <w:r w:rsidRPr="009268D9">
        <w:rPr>
          <w:rFonts w:ascii="GHEA Grapalat" w:hAnsi="GHEA Grapalat"/>
          <w:sz w:val="20"/>
          <w:szCs w:val="20"/>
          <w:lang w:val="es-ES"/>
        </w:rPr>
        <w:t xml:space="preserve"> </w:t>
      </w:r>
      <w:r w:rsidRPr="009268D9">
        <w:rPr>
          <w:rFonts w:ascii="GHEA Grapalat" w:hAnsi="GHEA Grapalat"/>
          <w:sz w:val="20"/>
          <w:szCs w:val="20"/>
        </w:rPr>
        <w:t>մինչև</w:t>
      </w:r>
      <w:r w:rsidRPr="009268D9">
        <w:rPr>
          <w:rFonts w:ascii="GHEA Grapalat" w:hAnsi="GHEA Grapalat"/>
          <w:sz w:val="20"/>
          <w:szCs w:val="20"/>
          <w:lang w:val="es-ES"/>
        </w:rPr>
        <w:t xml:space="preserve"> </w:t>
      </w:r>
      <w:r w:rsidRPr="009268D9">
        <w:rPr>
          <w:rFonts w:ascii="GHEA Grapalat" w:hAnsi="GHEA Grapalat"/>
          <w:sz w:val="20"/>
          <w:szCs w:val="20"/>
        </w:rPr>
        <w:t>վեճի</w:t>
      </w:r>
      <w:r w:rsidRPr="009268D9">
        <w:rPr>
          <w:rFonts w:ascii="GHEA Grapalat" w:hAnsi="GHEA Grapalat"/>
          <w:sz w:val="20"/>
          <w:szCs w:val="20"/>
          <w:lang w:val="es-ES"/>
        </w:rPr>
        <w:t xml:space="preserve"> </w:t>
      </w:r>
      <w:r w:rsidRPr="009268D9">
        <w:rPr>
          <w:rFonts w:ascii="GHEA Grapalat" w:hAnsi="GHEA Grapalat"/>
          <w:sz w:val="20"/>
          <w:szCs w:val="20"/>
        </w:rPr>
        <w:t>քննության</w:t>
      </w:r>
      <w:r w:rsidRPr="009268D9">
        <w:rPr>
          <w:rFonts w:ascii="GHEA Grapalat" w:hAnsi="GHEA Grapalat"/>
          <w:sz w:val="20"/>
          <w:szCs w:val="20"/>
          <w:lang w:val="es-ES"/>
        </w:rPr>
        <w:t xml:space="preserve"> </w:t>
      </w:r>
      <w:r w:rsidRPr="009268D9">
        <w:rPr>
          <w:rFonts w:ascii="GHEA Grapalat" w:hAnsi="GHEA Grapalat"/>
          <w:sz w:val="20"/>
          <w:szCs w:val="20"/>
        </w:rPr>
        <w:t>արդյունքներով</w:t>
      </w:r>
      <w:r w:rsidRPr="009268D9">
        <w:rPr>
          <w:rFonts w:ascii="GHEA Grapalat" w:hAnsi="GHEA Grapalat"/>
          <w:sz w:val="20"/>
          <w:szCs w:val="20"/>
          <w:lang w:val="es-ES"/>
        </w:rPr>
        <w:t xml:space="preserve"> </w:t>
      </w:r>
      <w:r w:rsidRPr="009268D9">
        <w:rPr>
          <w:rFonts w:ascii="GHEA Grapalat" w:hAnsi="GHEA Grapalat"/>
          <w:sz w:val="20"/>
          <w:szCs w:val="20"/>
        </w:rPr>
        <w:t>առաջին</w:t>
      </w:r>
      <w:r w:rsidRPr="009268D9">
        <w:rPr>
          <w:rFonts w:ascii="GHEA Grapalat" w:hAnsi="GHEA Grapalat"/>
          <w:sz w:val="20"/>
          <w:szCs w:val="20"/>
          <w:lang w:val="es-ES"/>
        </w:rPr>
        <w:t xml:space="preserve"> </w:t>
      </w:r>
      <w:r w:rsidRPr="009268D9">
        <w:rPr>
          <w:rFonts w:ascii="GHEA Grapalat" w:hAnsi="GHEA Grapalat"/>
          <w:sz w:val="20"/>
          <w:szCs w:val="20"/>
        </w:rPr>
        <w:t>ատյանի</w:t>
      </w:r>
      <w:r w:rsidRPr="009268D9">
        <w:rPr>
          <w:rFonts w:ascii="GHEA Grapalat" w:hAnsi="GHEA Grapalat"/>
          <w:sz w:val="20"/>
          <w:szCs w:val="20"/>
          <w:lang w:val="es-ES"/>
        </w:rPr>
        <w:t xml:space="preserve"> </w:t>
      </w:r>
      <w:r w:rsidRPr="009268D9">
        <w:rPr>
          <w:rFonts w:ascii="GHEA Grapalat" w:hAnsi="GHEA Grapalat"/>
          <w:sz w:val="20"/>
          <w:szCs w:val="20"/>
        </w:rPr>
        <w:t>դատարանի</w:t>
      </w:r>
      <w:r w:rsidRPr="009268D9">
        <w:rPr>
          <w:rFonts w:ascii="GHEA Grapalat" w:hAnsi="GHEA Grapalat"/>
          <w:sz w:val="20"/>
          <w:szCs w:val="20"/>
          <w:lang w:val="es-ES"/>
        </w:rPr>
        <w:t xml:space="preserve"> </w:t>
      </w:r>
      <w:r w:rsidRPr="009268D9">
        <w:rPr>
          <w:rFonts w:ascii="GHEA Grapalat" w:hAnsi="GHEA Grapalat"/>
          <w:sz w:val="20"/>
          <w:szCs w:val="20"/>
        </w:rPr>
        <w:t>կայացրած</w:t>
      </w:r>
      <w:r w:rsidRPr="009268D9">
        <w:rPr>
          <w:rFonts w:ascii="GHEA Grapalat" w:hAnsi="GHEA Grapalat"/>
          <w:sz w:val="20"/>
          <w:szCs w:val="20"/>
          <w:lang w:val="es-ES"/>
        </w:rPr>
        <w:t xml:space="preserve"> </w:t>
      </w:r>
      <w:r w:rsidRPr="009268D9">
        <w:rPr>
          <w:rFonts w:ascii="GHEA Grapalat" w:hAnsi="GHEA Grapalat"/>
          <w:sz w:val="20"/>
          <w:szCs w:val="20"/>
        </w:rPr>
        <w:t>եզրափակիչ</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ակտն</w:t>
      </w:r>
      <w:r w:rsidRPr="009268D9">
        <w:rPr>
          <w:rFonts w:ascii="GHEA Grapalat" w:hAnsi="GHEA Grapalat"/>
          <w:sz w:val="20"/>
          <w:szCs w:val="20"/>
          <w:lang w:val="es-ES"/>
        </w:rPr>
        <w:t xml:space="preserve"> </w:t>
      </w:r>
      <w:r w:rsidRPr="009268D9">
        <w:rPr>
          <w:rFonts w:ascii="GHEA Grapalat" w:hAnsi="GHEA Grapalat"/>
          <w:sz w:val="20"/>
          <w:szCs w:val="20"/>
        </w:rPr>
        <w:t>ուժի</w:t>
      </w:r>
      <w:r w:rsidRPr="009268D9">
        <w:rPr>
          <w:rFonts w:ascii="GHEA Grapalat" w:hAnsi="GHEA Grapalat"/>
          <w:sz w:val="20"/>
          <w:szCs w:val="20"/>
          <w:lang w:val="es-ES"/>
        </w:rPr>
        <w:t xml:space="preserve"> </w:t>
      </w:r>
      <w:r w:rsidRPr="009268D9">
        <w:rPr>
          <w:rFonts w:ascii="GHEA Grapalat" w:hAnsi="GHEA Grapalat"/>
          <w:sz w:val="20"/>
          <w:szCs w:val="20"/>
        </w:rPr>
        <w:t>մեջ</w:t>
      </w:r>
      <w:r w:rsidRPr="009268D9">
        <w:rPr>
          <w:rFonts w:ascii="GHEA Grapalat" w:hAnsi="GHEA Grapalat"/>
          <w:sz w:val="20"/>
          <w:szCs w:val="20"/>
          <w:lang w:val="es-ES"/>
        </w:rPr>
        <w:t xml:space="preserve"> </w:t>
      </w:r>
      <w:r w:rsidRPr="009268D9">
        <w:rPr>
          <w:rFonts w:ascii="GHEA Grapalat" w:hAnsi="GHEA Grapalat"/>
          <w:sz w:val="20"/>
          <w:szCs w:val="20"/>
        </w:rPr>
        <w:t>մտնելու</w:t>
      </w:r>
      <w:r w:rsidRPr="009268D9">
        <w:rPr>
          <w:rFonts w:ascii="GHEA Grapalat" w:hAnsi="GHEA Grapalat"/>
          <w:sz w:val="20"/>
          <w:szCs w:val="20"/>
          <w:lang w:val="es-ES"/>
        </w:rPr>
        <w:t xml:space="preserve"> </w:t>
      </w:r>
      <w:r w:rsidRPr="009268D9">
        <w:rPr>
          <w:rFonts w:ascii="GHEA Grapalat" w:hAnsi="GHEA Grapalat"/>
          <w:sz w:val="20"/>
          <w:szCs w:val="20"/>
        </w:rPr>
        <w:t>օրը</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11.20. </w:t>
      </w:r>
      <w:r w:rsidRPr="009268D9">
        <w:rPr>
          <w:rFonts w:ascii="GHEA Grapalat" w:hAnsi="GHEA Grapalat"/>
          <w:sz w:val="20"/>
          <w:szCs w:val="20"/>
        </w:rPr>
        <w:t>Այն</w:t>
      </w:r>
      <w:r w:rsidRPr="009268D9">
        <w:rPr>
          <w:rFonts w:ascii="GHEA Grapalat" w:hAnsi="GHEA Grapalat"/>
          <w:sz w:val="20"/>
          <w:szCs w:val="20"/>
          <w:lang w:val="es-ES"/>
        </w:rPr>
        <w:t xml:space="preserve"> </w:t>
      </w:r>
      <w:r w:rsidRPr="009268D9">
        <w:rPr>
          <w:rFonts w:ascii="GHEA Grapalat" w:hAnsi="GHEA Grapalat"/>
          <w:sz w:val="20"/>
          <w:szCs w:val="20"/>
        </w:rPr>
        <w:t>դեպքերում</w:t>
      </w:r>
      <w:r w:rsidRPr="009268D9">
        <w:rPr>
          <w:rFonts w:ascii="GHEA Grapalat" w:hAnsi="GHEA Grapalat"/>
          <w:sz w:val="20"/>
          <w:szCs w:val="20"/>
          <w:lang w:val="es-ES"/>
        </w:rPr>
        <w:t xml:space="preserve">, </w:t>
      </w:r>
      <w:r w:rsidRPr="009268D9">
        <w:rPr>
          <w:rFonts w:ascii="GHEA Grapalat" w:hAnsi="GHEA Grapalat"/>
          <w:sz w:val="20"/>
          <w:szCs w:val="20"/>
        </w:rPr>
        <w:t>երբ</w:t>
      </w:r>
      <w:r w:rsidRPr="009268D9">
        <w:rPr>
          <w:rFonts w:ascii="GHEA Grapalat" w:hAnsi="GHEA Grapalat"/>
          <w:sz w:val="20"/>
          <w:szCs w:val="20"/>
          <w:lang w:val="es-ES"/>
        </w:rPr>
        <w:t xml:space="preserve">, </w:t>
      </w:r>
      <w:r w:rsidRPr="009268D9">
        <w:rPr>
          <w:rFonts w:ascii="GHEA Grapalat" w:hAnsi="GHEA Grapalat"/>
          <w:sz w:val="20"/>
          <w:szCs w:val="20"/>
        </w:rPr>
        <w:t>հանրային</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պաշտպանության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ազգային</w:t>
      </w:r>
      <w:r w:rsidRPr="009268D9">
        <w:rPr>
          <w:rFonts w:ascii="GHEA Grapalat" w:hAnsi="GHEA Grapalat"/>
          <w:sz w:val="20"/>
          <w:szCs w:val="20"/>
          <w:lang w:val="es-ES"/>
        </w:rPr>
        <w:t xml:space="preserve"> </w:t>
      </w:r>
      <w:r w:rsidRPr="009268D9">
        <w:rPr>
          <w:rFonts w:ascii="GHEA Grapalat" w:hAnsi="GHEA Grapalat"/>
          <w:sz w:val="20"/>
          <w:szCs w:val="20"/>
        </w:rPr>
        <w:t>անվտանգության</w:t>
      </w:r>
      <w:r w:rsidRPr="009268D9">
        <w:rPr>
          <w:rFonts w:ascii="GHEA Grapalat" w:hAnsi="GHEA Grapalat"/>
          <w:sz w:val="20"/>
          <w:szCs w:val="20"/>
          <w:lang w:val="es-ES"/>
        </w:rPr>
        <w:t xml:space="preserve"> </w:t>
      </w:r>
      <w:r w:rsidRPr="009268D9">
        <w:rPr>
          <w:rFonts w:ascii="GHEA Grapalat" w:hAnsi="GHEA Grapalat"/>
          <w:sz w:val="20"/>
          <w:szCs w:val="20"/>
        </w:rPr>
        <w:t>շահերից</w:t>
      </w:r>
      <w:r w:rsidRPr="009268D9">
        <w:rPr>
          <w:rFonts w:ascii="GHEA Grapalat" w:hAnsi="GHEA Grapalat"/>
          <w:sz w:val="20"/>
          <w:szCs w:val="20"/>
          <w:lang w:val="es-ES"/>
        </w:rPr>
        <w:t xml:space="preserve"> </w:t>
      </w:r>
      <w:r w:rsidRPr="009268D9">
        <w:rPr>
          <w:rFonts w:ascii="GHEA Grapalat" w:hAnsi="GHEA Grapalat"/>
          <w:sz w:val="20"/>
          <w:szCs w:val="20"/>
        </w:rPr>
        <w:t>ելնելով</w:t>
      </w:r>
      <w:r w:rsidRPr="009268D9">
        <w:rPr>
          <w:rFonts w:ascii="GHEA Grapalat" w:hAnsi="GHEA Grapalat"/>
          <w:sz w:val="20"/>
          <w:szCs w:val="20"/>
          <w:lang w:val="es-ES"/>
        </w:rPr>
        <w:t xml:space="preserve">, </w:t>
      </w:r>
      <w:r w:rsidRPr="009268D9">
        <w:rPr>
          <w:rFonts w:ascii="GHEA Grapalat" w:hAnsi="GHEA Grapalat"/>
          <w:sz w:val="20"/>
          <w:szCs w:val="20"/>
        </w:rPr>
        <w:t>անհրաժեշտ</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շարունակել</w:t>
      </w:r>
      <w:r w:rsidRPr="009268D9">
        <w:rPr>
          <w:rFonts w:ascii="GHEA Grapalat" w:hAnsi="GHEA Grapalat"/>
          <w:sz w:val="20"/>
          <w:szCs w:val="20"/>
          <w:lang w:val="es-ES"/>
        </w:rPr>
        <w:t xml:space="preserve"> </w:t>
      </w:r>
      <w:r w:rsidRPr="009268D9">
        <w:rPr>
          <w:rFonts w:ascii="GHEA Grapalat" w:hAnsi="GHEA Grapalat"/>
          <w:sz w:val="20"/>
          <w:szCs w:val="20"/>
        </w:rPr>
        <w:t>գնման</w:t>
      </w:r>
      <w:r w:rsidRPr="009268D9">
        <w:rPr>
          <w:rFonts w:ascii="GHEA Grapalat" w:hAnsi="GHEA Grapalat"/>
          <w:sz w:val="20"/>
          <w:szCs w:val="20"/>
          <w:lang w:val="es-ES"/>
        </w:rPr>
        <w:t xml:space="preserve"> </w:t>
      </w:r>
      <w:r w:rsidRPr="009268D9">
        <w:rPr>
          <w:rFonts w:ascii="GHEA Grapalat" w:hAnsi="GHEA Grapalat"/>
          <w:sz w:val="20"/>
          <w:szCs w:val="20"/>
        </w:rPr>
        <w:t>գործընթացը</w:t>
      </w:r>
      <w:r w:rsidRPr="009268D9">
        <w:rPr>
          <w:rFonts w:ascii="GHEA Grapalat" w:hAnsi="GHEA Grapalat"/>
          <w:sz w:val="20"/>
          <w:szCs w:val="20"/>
          <w:lang w:val="es-ES"/>
        </w:rPr>
        <w:t xml:space="preserve">,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Օրենքի</w:t>
      </w:r>
      <w:r w:rsidRPr="009268D9">
        <w:rPr>
          <w:rFonts w:ascii="GHEA Grapalat" w:hAnsi="GHEA Grapalat"/>
          <w:sz w:val="20"/>
          <w:szCs w:val="20"/>
          <w:lang w:val="es-ES"/>
        </w:rPr>
        <w:t xml:space="preserve"> 2-</w:t>
      </w:r>
      <w:r w:rsidRPr="009268D9">
        <w:rPr>
          <w:rFonts w:ascii="GHEA Grapalat" w:hAnsi="GHEA Grapalat"/>
          <w:sz w:val="20"/>
          <w:szCs w:val="20"/>
        </w:rPr>
        <w:t>րդ</w:t>
      </w:r>
      <w:r w:rsidRPr="009268D9">
        <w:rPr>
          <w:rFonts w:ascii="GHEA Grapalat" w:hAnsi="GHEA Grapalat"/>
          <w:sz w:val="20"/>
          <w:szCs w:val="20"/>
          <w:lang w:val="es-ES"/>
        </w:rPr>
        <w:t xml:space="preserve"> </w:t>
      </w:r>
      <w:r w:rsidRPr="009268D9">
        <w:rPr>
          <w:rFonts w:ascii="GHEA Grapalat" w:hAnsi="GHEA Grapalat"/>
          <w:sz w:val="20"/>
          <w:szCs w:val="20"/>
        </w:rPr>
        <w:t>հոդվածի</w:t>
      </w:r>
      <w:r w:rsidRPr="009268D9">
        <w:rPr>
          <w:rFonts w:ascii="GHEA Grapalat" w:hAnsi="GHEA Grapalat"/>
          <w:sz w:val="20"/>
          <w:szCs w:val="20"/>
          <w:lang w:val="es-ES"/>
        </w:rPr>
        <w:t xml:space="preserve"> 1-</w:t>
      </w:r>
      <w:r w:rsidRPr="009268D9">
        <w:rPr>
          <w:rFonts w:ascii="GHEA Grapalat" w:hAnsi="GHEA Grapalat"/>
          <w:sz w:val="20"/>
          <w:szCs w:val="20"/>
        </w:rPr>
        <w:t>ին</w:t>
      </w:r>
      <w:r w:rsidRPr="009268D9">
        <w:rPr>
          <w:rFonts w:ascii="GHEA Grapalat" w:hAnsi="GHEA Grapalat"/>
          <w:sz w:val="20"/>
          <w:szCs w:val="20"/>
          <w:lang w:val="es-ES"/>
        </w:rPr>
        <w:t xml:space="preserve"> </w:t>
      </w:r>
      <w:r w:rsidRPr="009268D9">
        <w:rPr>
          <w:rFonts w:ascii="GHEA Grapalat" w:hAnsi="GHEA Grapalat"/>
          <w:sz w:val="20"/>
          <w:szCs w:val="20"/>
        </w:rPr>
        <w:t>մասով</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մարմինների</w:t>
      </w:r>
      <w:r w:rsidRPr="009268D9">
        <w:rPr>
          <w:rFonts w:ascii="GHEA Grapalat" w:hAnsi="GHEA Grapalat"/>
          <w:sz w:val="20"/>
          <w:szCs w:val="20"/>
          <w:lang w:val="es-ES"/>
        </w:rPr>
        <w:t xml:space="preserve"> </w:t>
      </w:r>
      <w:r w:rsidRPr="009268D9">
        <w:rPr>
          <w:rFonts w:ascii="GHEA Grapalat" w:hAnsi="GHEA Grapalat"/>
          <w:sz w:val="20"/>
          <w:szCs w:val="20"/>
        </w:rPr>
        <w:t>ղեկավարների</w:t>
      </w:r>
      <w:r w:rsidRPr="009268D9">
        <w:rPr>
          <w:rFonts w:ascii="GHEA Grapalat" w:hAnsi="GHEA Grapalat"/>
          <w:sz w:val="20"/>
          <w:szCs w:val="20"/>
          <w:lang w:val="es-ES"/>
        </w:rPr>
        <w:t xml:space="preserve">, </w:t>
      </w:r>
      <w:r w:rsidRPr="009268D9">
        <w:rPr>
          <w:rFonts w:ascii="GHEA Grapalat" w:hAnsi="GHEA Grapalat"/>
          <w:sz w:val="20"/>
          <w:szCs w:val="20"/>
        </w:rPr>
        <w:t>իսկ</w:t>
      </w:r>
      <w:r w:rsidRPr="009268D9">
        <w:rPr>
          <w:rFonts w:ascii="GHEA Grapalat" w:hAnsi="GHEA Grapalat"/>
          <w:sz w:val="20"/>
          <w:szCs w:val="20"/>
          <w:lang w:val="es-ES"/>
        </w:rPr>
        <w:t xml:space="preserve"> </w:t>
      </w:r>
      <w:r w:rsidRPr="009268D9">
        <w:rPr>
          <w:rFonts w:ascii="GHEA Grapalat" w:hAnsi="GHEA Grapalat"/>
          <w:sz w:val="20"/>
          <w:szCs w:val="20"/>
        </w:rPr>
        <w:t>իրավաբանական</w:t>
      </w:r>
      <w:r w:rsidRPr="009268D9">
        <w:rPr>
          <w:rFonts w:ascii="GHEA Grapalat" w:hAnsi="GHEA Grapalat"/>
          <w:sz w:val="20"/>
          <w:szCs w:val="20"/>
          <w:lang w:val="es-ES"/>
        </w:rPr>
        <w:t xml:space="preserve"> </w:t>
      </w:r>
      <w:r w:rsidRPr="009268D9">
        <w:rPr>
          <w:rFonts w:ascii="GHEA Grapalat" w:hAnsi="GHEA Grapalat"/>
          <w:sz w:val="20"/>
          <w:szCs w:val="20"/>
        </w:rPr>
        <w:t>անձանց</w:t>
      </w:r>
      <w:r w:rsidRPr="009268D9">
        <w:rPr>
          <w:rFonts w:ascii="GHEA Grapalat" w:hAnsi="GHEA Grapalat"/>
          <w:sz w:val="20"/>
          <w:szCs w:val="20"/>
          <w:lang w:val="es-ES"/>
        </w:rPr>
        <w:t xml:space="preserve"> </w:t>
      </w:r>
      <w:r w:rsidRPr="009268D9">
        <w:rPr>
          <w:rFonts w:ascii="GHEA Grapalat" w:hAnsi="GHEA Grapalat"/>
          <w:sz w:val="20"/>
          <w:szCs w:val="20"/>
        </w:rPr>
        <w:t>դեպքում</w:t>
      </w:r>
      <w:r w:rsidRPr="009268D9">
        <w:rPr>
          <w:rFonts w:ascii="GHEA Grapalat" w:hAnsi="GHEA Grapalat"/>
          <w:sz w:val="20"/>
          <w:szCs w:val="20"/>
          <w:lang w:val="es-ES"/>
        </w:rPr>
        <w:t xml:space="preserve"> </w:t>
      </w:r>
      <w:r w:rsidRPr="009268D9">
        <w:rPr>
          <w:rFonts w:ascii="GHEA Grapalat" w:hAnsi="GHEA Grapalat"/>
          <w:sz w:val="20"/>
          <w:szCs w:val="20"/>
        </w:rPr>
        <w:t>գործադիր</w:t>
      </w:r>
      <w:r w:rsidRPr="009268D9">
        <w:rPr>
          <w:rFonts w:ascii="GHEA Grapalat" w:hAnsi="GHEA Grapalat"/>
          <w:sz w:val="20"/>
          <w:szCs w:val="20"/>
          <w:lang w:val="es-ES"/>
        </w:rPr>
        <w:t xml:space="preserve"> </w:t>
      </w:r>
      <w:r w:rsidRPr="009268D9">
        <w:rPr>
          <w:rFonts w:ascii="GHEA Grapalat" w:hAnsi="GHEA Grapalat"/>
          <w:sz w:val="20"/>
          <w:szCs w:val="20"/>
        </w:rPr>
        <w:t>մարմնի</w:t>
      </w:r>
      <w:r w:rsidRPr="009268D9">
        <w:rPr>
          <w:rFonts w:ascii="GHEA Grapalat" w:hAnsi="GHEA Grapalat"/>
          <w:sz w:val="20"/>
          <w:szCs w:val="20"/>
          <w:lang w:val="es-ES"/>
        </w:rPr>
        <w:t xml:space="preserve"> </w:t>
      </w:r>
      <w:r w:rsidRPr="009268D9">
        <w:rPr>
          <w:rFonts w:ascii="GHEA Grapalat" w:hAnsi="GHEA Grapalat"/>
          <w:sz w:val="20"/>
          <w:szCs w:val="20"/>
        </w:rPr>
        <w:t>ղեկավարի</w:t>
      </w:r>
      <w:r w:rsidRPr="009268D9">
        <w:rPr>
          <w:rFonts w:ascii="GHEA Grapalat" w:hAnsi="GHEA Grapalat"/>
          <w:sz w:val="20"/>
          <w:szCs w:val="20"/>
          <w:lang w:val="es-ES"/>
        </w:rPr>
        <w:t xml:space="preserve"> </w:t>
      </w:r>
      <w:r w:rsidRPr="009268D9">
        <w:rPr>
          <w:rFonts w:ascii="GHEA Grapalat" w:hAnsi="GHEA Grapalat"/>
          <w:sz w:val="20"/>
          <w:szCs w:val="20"/>
        </w:rPr>
        <w:t>գրավոր</w:t>
      </w:r>
      <w:r w:rsidRPr="009268D9">
        <w:rPr>
          <w:rFonts w:ascii="GHEA Grapalat" w:hAnsi="GHEA Grapalat"/>
          <w:sz w:val="20"/>
          <w:szCs w:val="20"/>
          <w:lang w:val="es-ES"/>
        </w:rPr>
        <w:t xml:space="preserve"> </w:t>
      </w:r>
      <w:r w:rsidRPr="009268D9">
        <w:rPr>
          <w:rFonts w:ascii="GHEA Grapalat" w:hAnsi="GHEA Grapalat"/>
          <w:sz w:val="20"/>
          <w:szCs w:val="20"/>
        </w:rPr>
        <w:t>միջնորդության</w:t>
      </w:r>
      <w:r w:rsidRPr="009268D9">
        <w:rPr>
          <w:rFonts w:ascii="GHEA Grapalat" w:hAnsi="GHEA Grapalat"/>
          <w:sz w:val="20"/>
          <w:szCs w:val="20"/>
          <w:lang w:val="es-ES"/>
        </w:rPr>
        <w:t xml:space="preserve"> </w:t>
      </w:r>
      <w:r w:rsidRPr="009268D9">
        <w:rPr>
          <w:rFonts w:ascii="GHEA Grapalat" w:hAnsi="GHEA Grapalat"/>
          <w:sz w:val="20"/>
          <w:szCs w:val="20"/>
        </w:rPr>
        <w:t>հիման</w:t>
      </w:r>
      <w:r w:rsidRPr="009268D9">
        <w:rPr>
          <w:rFonts w:ascii="GHEA Grapalat" w:hAnsi="GHEA Grapalat"/>
          <w:sz w:val="20"/>
          <w:szCs w:val="20"/>
          <w:lang w:val="es-ES"/>
        </w:rPr>
        <w:t xml:space="preserve"> </w:t>
      </w:r>
      <w:r w:rsidRPr="009268D9">
        <w:rPr>
          <w:rFonts w:ascii="GHEA Grapalat" w:hAnsi="GHEA Grapalat"/>
          <w:sz w:val="20"/>
          <w:szCs w:val="20"/>
        </w:rPr>
        <w:t>վրա</w:t>
      </w:r>
      <w:r w:rsidRPr="009268D9">
        <w:rPr>
          <w:rFonts w:ascii="GHEA Grapalat" w:hAnsi="GHEA Grapalat"/>
          <w:sz w:val="20"/>
          <w:szCs w:val="20"/>
          <w:lang w:val="es-ES"/>
        </w:rPr>
        <w:t xml:space="preserve"> </w:t>
      </w:r>
      <w:r w:rsidRPr="009268D9">
        <w:rPr>
          <w:rFonts w:ascii="GHEA Grapalat" w:hAnsi="GHEA Grapalat"/>
          <w:sz w:val="20"/>
          <w:szCs w:val="20"/>
        </w:rPr>
        <w:t>կայացնում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գնման</w:t>
      </w:r>
      <w:r w:rsidRPr="009268D9">
        <w:rPr>
          <w:rFonts w:ascii="GHEA Grapalat" w:hAnsi="GHEA Grapalat"/>
          <w:sz w:val="20"/>
          <w:szCs w:val="20"/>
          <w:lang w:val="es-ES"/>
        </w:rPr>
        <w:t xml:space="preserve"> </w:t>
      </w:r>
      <w:r w:rsidRPr="009268D9">
        <w:rPr>
          <w:rFonts w:ascii="GHEA Grapalat" w:hAnsi="GHEA Grapalat"/>
          <w:sz w:val="20"/>
          <w:szCs w:val="20"/>
        </w:rPr>
        <w:t>գործընթացի</w:t>
      </w:r>
      <w:r w:rsidRPr="009268D9">
        <w:rPr>
          <w:rFonts w:ascii="GHEA Grapalat" w:hAnsi="GHEA Grapalat"/>
          <w:sz w:val="20"/>
          <w:szCs w:val="20"/>
          <w:lang w:val="es-ES"/>
        </w:rPr>
        <w:t xml:space="preserve"> </w:t>
      </w:r>
      <w:r w:rsidRPr="009268D9">
        <w:rPr>
          <w:rFonts w:ascii="GHEA Grapalat" w:hAnsi="GHEA Grapalat"/>
          <w:sz w:val="20"/>
          <w:szCs w:val="20"/>
        </w:rPr>
        <w:t>կասեցումը</w:t>
      </w:r>
      <w:r w:rsidRPr="009268D9">
        <w:rPr>
          <w:rFonts w:ascii="GHEA Grapalat" w:hAnsi="GHEA Grapalat"/>
          <w:sz w:val="20"/>
          <w:szCs w:val="20"/>
          <w:lang w:val="es-ES"/>
        </w:rPr>
        <w:t xml:space="preserve"> </w:t>
      </w:r>
      <w:r w:rsidRPr="009268D9">
        <w:rPr>
          <w:rFonts w:ascii="GHEA Grapalat" w:hAnsi="GHEA Grapalat"/>
          <w:sz w:val="20"/>
          <w:szCs w:val="20"/>
        </w:rPr>
        <w:t>վերացնելու</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որոշում</w:t>
      </w:r>
      <w:r w:rsidRPr="009268D9">
        <w:rPr>
          <w:rFonts w:ascii="GHEA Grapalat" w:hAnsi="GHEA Grapalat"/>
          <w:sz w:val="20"/>
          <w:szCs w:val="20"/>
          <w:lang w:val="es-ES"/>
        </w:rPr>
        <w:t xml:space="preserve">: </w:t>
      </w:r>
      <w:r w:rsidRPr="009268D9">
        <w:rPr>
          <w:rFonts w:ascii="GHEA Grapalat" w:hAnsi="GHEA Grapalat"/>
          <w:sz w:val="20"/>
          <w:szCs w:val="20"/>
        </w:rPr>
        <w:t>Դատարանը</w:t>
      </w:r>
      <w:r w:rsidRPr="009268D9">
        <w:rPr>
          <w:rFonts w:ascii="GHEA Grapalat" w:hAnsi="GHEA Grapalat"/>
          <w:sz w:val="20"/>
          <w:szCs w:val="20"/>
          <w:lang w:val="es-ES"/>
        </w:rPr>
        <w:t xml:space="preserve"> </w:t>
      </w:r>
      <w:r w:rsidRPr="009268D9">
        <w:rPr>
          <w:rFonts w:ascii="GHEA Grapalat" w:hAnsi="GHEA Grapalat"/>
          <w:sz w:val="20"/>
          <w:szCs w:val="20"/>
        </w:rPr>
        <w:t>սույն</w:t>
      </w:r>
      <w:r w:rsidRPr="009268D9">
        <w:rPr>
          <w:rFonts w:ascii="GHEA Grapalat" w:hAnsi="GHEA Grapalat"/>
          <w:sz w:val="20"/>
          <w:szCs w:val="20"/>
          <w:lang w:val="es-ES"/>
        </w:rPr>
        <w:t xml:space="preserve"> </w:t>
      </w:r>
      <w:r w:rsidRPr="009268D9">
        <w:rPr>
          <w:rFonts w:ascii="GHEA Grapalat" w:hAnsi="GHEA Grapalat"/>
          <w:sz w:val="20"/>
          <w:szCs w:val="20"/>
        </w:rPr>
        <w:t>կետով</w:t>
      </w:r>
      <w:r w:rsidRPr="009268D9">
        <w:rPr>
          <w:rFonts w:ascii="GHEA Grapalat" w:hAnsi="GHEA Grapalat"/>
          <w:sz w:val="20"/>
          <w:szCs w:val="20"/>
          <w:lang w:val="es-ES"/>
        </w:rPr>
        <w:t xml:space="preserve"> </w:t>
      </w:r>
      <w:r w:rsidRPr="009268D9">
        <w:rPr>
          <w:rFonts w:ascii="GHEA Grapalat" w:hAnsi="GHEA Grapalat"/>
          <w:sz w:val="20"/>
          <w:szCs w:val="20"/>
        </w:rPr>
        <w:t>նախատեսված</w:t>
      </w:r>
      <w:r w:rsidRPr="009268D9">
        <w:rPr>
          <w:rFonts w:ascii="GHEA Grapalat" w:hAnsi="GHEA Grapalat"/>
          <w:sz w:val="20"/>
          <w:szCs w:val="20"/>
          <w:lang w:val="es-ES"/>
        </w:rPr>
        <w:t xml:space="preserve"> </w:t>
      </w:r>
      <w:r w:rsidRPr="009268D9">
        <w:rPr>
          <w:rFonts w:ascii="GHEA Grapalat" w:hAnsi="GHEA Grapalat"/>
          <w:sz w:val="20"/>
          <w:szCs w:val="20"/>
        </w:rPr>
        <w:t>որոշումը</w:t>
      </w:r>
      <w:r w:rsidRPr="009268D9">
        <w:rPr>
          <w:rFonts w:ascii="GHEA Grapalat" w:hAnsi="GHEA Grapalat"/>
          <w:sz w:val="20"/>
          <w:szCs w:val="20"/>
          <w:lang w:val="es-ES"/>
        </w:rPr>
        <w:t xml:space="preserve"> </w:t>
      </w:r>
      <w:r w:rsidRPr="009268D9">
        <w:rPr>
          <w:rFonts w:ascii="GHEA Grapalat" w:hAnsi="GHEA Grapalat"/>
          <w:sz w:val="20"/>
          <w:szCs w:val="20"/>
        </w:rPr>
        <w:t>դրա</w:t>
      </w:r>
      <w:r w:rsidRPr="009268D9">
        <w:rPr>
          <w:rFonts w:ascii="GHEA Grapalat" w:hAnsi="GHEA Grapalat"/>
          <w:sz w:val="20"/>
          <w:szCs w:val="20"/>
          <w:lang w:val="es-ES"/>
        </w:rPr>
        <w:t xml:space="preserve"> </w:t>
      </w:r>
      <w:r w:rsidRPr="009268D9">
        <w:rPr>
          <w:rFonts w:ascii="GHEA Grapalat" w:hAnsi="GHEA Grapalat"/>
          <w:sz w:val="20"/>
          <w:szCs w:val="20"/>
        </w:rPr>
        <w:t>կայացման</w:t>
      </w:r>
      <w:r w:rsidRPr="009268D9">
        <w:rPr>
          <w:rFonts w:ascii="GHEA Grapalat" w:hAnsi="GHEA Grapalat"/>
          <w:sz w:val="20"/>
          <w:szCs w:val="20"/>
          <w:lang w:val="es-ES"/>
        </w:rPr>
        <w:t xml:space="preserve"> </w:t>
      </w:r>
      <w:r w:rsidRPr="009268D9">
        <w:rPr>
          <w:rFonts w:ascii="GHEA Grapalat" w:hAnsi="GHEA Grapalat"/>
          <w:sz w:val="20"/>
          <w:szCs w:val="20"/>
        </w:rPr>
        <w:t>օրն</w:t>
      </w:r>
      <w:r w:rsidRPr="009268D9">
        <w:rPr>
          <w:rFonts w:ascii="GHEA Grapalat" w:hAnsi="GHEA Grapalat"/>
          <w:sz w:val="20"/>
          <w:szCs w:val="20"/>
          <w:lang w:val="es-ES"/>
        </w:rPr>
        <w:t xml:space="preserve"> </w:t>
      </w:r>
      <w:r w:rsidRPr="009268D9">
        <w:rPr>
          <w:rFonts w:ascii="GHEA Grapalat" w:hAnsi="GHEA Grapalat"/>
          <w:sz w:val="20"/>
          <w:szCs w:val="20"/>
        </w:rPr>
        <w:t>անհապաղ</w:t>
      </w:r>
      <w:r w:rsidRPr="009268D9">
        <w:rPr>
          <w:rFonts w:ascii="GHEA Grapalat" w:hAnsi="GHEA Grapalat"/>
          <w:sz w:val="20"/>
          <w:szCs w:val="20"/>
          <w:lang w:val="es-ES"/>
        </w:rPr>
        <w:t xml:space="preserve"> </w:t>
      </w:r>
      <w:r w:rsidRPr="009268D9">
        <w:rPr>
          <w:rFonts w:ascii="GHEA Grapalat" w:hAnsi="GHEA Grapalat"/>
          <w:sz w:val="20"/>
          <w:szCs w:val="20"/>
        </w:rPr>
        <w:t>ուղարկում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լիազորված</w:t>
      </w:r>
      <w:r w:rsidRPr="009268D9">
        <w:rPr>
          <w:rFonts w:ascii="GHEA Grapalat" w:hAnsi="GHEA Grapalat"/>
          <w:sz w:val="20"/>
          <w:szCs w:val="20"/>
          <w:lang w:val="es-ES"/>
        </w:rPr>
        <w:t xml:space="preserve"> </w:t>
      </w:r>
      <w:r w:rsidRPr="009268D9">
        <w:rPr>
          <w:rFonts w:ascii="GHEA Grapalat" w:hAnsi="GHEA Grapalat"/>
          <w:sz w:val="20"/>
          <w:szCs w:val="20"/>
        </w:rPr>
        <w:t>մարմնի</w:t>
      </w:r>
      <w:r w:rsidRPr="009268D9">
        <w:rPr>
          <w:rFonts w:ascii="GHEA Grapalat" w:hAnsi="GHEA Grapalat"/>
          <w:sz w:val="20"/>
          <w:szCs w:val="20"/>
          <w:lang w:val="es-ES"/>
        </w:rPr>
        <w:t xml:space="preserve"> </w:t>
      </w:r>
      <w:r w:rsidRPr="009268D9">
        <w:rPr>
          <w:rFonts w:ascii="GHEA Grapalat" w:hAnsi="GHEA Grapalat"/>
          <w:sz w:val="20"/>
          <w:szCs w:val="20"/>
        </w:rPr>
        <w:t>պաշտոնական</w:t>
      </w:r>
      <w:r w:rsidRPr="009268D9">
        <w:rPr>
          <w:rFonts w:ascii="GHEA Grapalat" w:hAnsi="GHEA Grapalat"/>
          <w:sz w:val="20"/>
          <w:szCs w:val="20"/>
          <w:lang w:val="es-ES"/>
        </w:rPr>
        <w:t xml:space="preserve"> </w:t>
      </w:r>
      <w:r w:rsidRPr="009268D9">
        <w:rPr>
          <w:rFonts w:ascii="GHEA Grapalat" w:hAnsi="GHEA Grapalat"/>
          <w:sz w:val="20"/>
          <w:szCs w:val="20"/>
        </w:rPr>
        <w:t>էլեկտրոնային</w:t>
      </w:r>
      <w:r w:rsidRPr="009268D9">
        <w:rPr>
          <w:rFonts w:ascii="GHEA Grapalat" w:hAnsi="GHEA Grapalat"/>
          <w:sz w:val="20"/>
          <w:szCs w:val="20"/>
          <w:lang w:val="es-ES"/>
        </w:rPr>
        <w:t xml:space="preserve"> </w:t>
      </w:r>
      <w:r w:rsidRPr="009268D9">
        <w:rPr>
          <w:rFonts w:ascii="GHEA Grapalat" w:hAnsi="GHEA Grapalat"/>
          <w:sz w:val="20"/>
          <w:szCs w:val="20"/>
        </w:rPr>
        <w:t>փոստի</w:t>
      </w:r>
      <w:r w:rsidRPr="009268D9">
        <w:rPr>
          <w:rFonts w:ascii="GHEA Grapalat" w:hAnsi="GHEA Grapalat"/>
          <w:sz w:val="20"/>
          <w:szCs w:val="20"/>
          <w:lang w:val="es-ES"/>
        </w:rPr>
        <w:t xml:space="preserve"> </w:t>
      </w:r>
      <w:r w:rsidRPr="009268D9">
        <w:rPr>
          <w:rFonts w:ascii="GHEA Grapalat" w:hAnsi="GHEA Grapalat"/>
          <w:sz w:val="20"/>
          <w:szCs w:val="20"/>
        </w:rPr>
        <w:t>հասցեին</w:t>
      </w:r>
      <w:r w:rsidRPr="009268D9">
        <w:rPr>
          <w:rFonts w:ascii="GHEA Grapalat" w:hAnsi="GHEA Grapalat"/>
          <w:sz w:val="20"/>
          <w:szCs w:val="20"/>
          <w:lang w:val="es-ES"/>
        </w:rPr>
        <w:t xml:space="preserve">: </w:t>
      </w:r>
      <w:r w:rsidRPr="009268D9">
        <w:rPr>
          <w:rFonts w:ascii="GHEA Grapalat" w:hAnsi="GHEA Grapalat"/>
          <w:sz w:val="20"/>
          <w:szCs w:val="20"/>
        </w:rPr>
        <w:t>Լիազորված</w:t>
      </w:r>
      <w:r w:rsidRPr="009268D9">
        <w:rPr>
          <w:rFonts w:ascii="GHEA Grapalat" w:hAnsi="GHEA Grapalat"/>
          <w:sz w:val="20"/>
          <w:szCs w:val="20"/>
          <w:lang w:val="es-ES"/>
        </w:rPr>
        <w:t xml:space="preserve"> </w:t>
      </w:r>
      <w:r w:rsidRPr="009268D9">
        <w:rPr>
          <w:rFonts w:ascii="GHEA Grapalat" w:hAnsi="GHEA Grapalat"/>
          <w:sz w:val="20"/>
          <w:szCs w:val="20"/>
        </w:rPr>
        <w:t>մարմինն</w:t>
      </w:r>
      <w:r w:rsidRPr="009268D9">
        <w:rPr>
          <w:rFonts w:ascii="GHEA Grapalat" w:hAnsi="GHEA Grapalat"/>
          <w:sz w:val="20"/>
          <w:szCs w:val="20"/>
          <w:lang w:val="es-ES"/>
        </w:rPr>
        <w:t xml:space="preserve"> </w:t>
      </w:r>
      <w:r w:rsidRPr="009268D9">
        <w:rPr>
          <w:rFonts w:ascii="GHEA Grapalat" w:hAnsi="GHEA Grapalat"/>
          <w:sz w:val="20"/>
          <w:szCs w:val="20"/>
        </w:rPr>
        <w:t>այդ</w:t>
      </w:r>
      <w:r w:rsidRPr="009268D9">
        <w:rPr>
          <w:rFonts w:ascii="GHEA Grapalat" w:hAnsi="GHEA Grapalat"/>
          <w:sz w:val="20"/>
          <w:szCs w:val="20"/>
          <w:lang w:val="es-ES"/>
        </w:rPr>
        <w:t xml:space="preserve"> </w:t>
      </w:r>
      <w:r w:rsidRPr="009268D9">
        <w:rPr>
          <w:rFonts w:ascii="GHEA Grapalat" w:hAnsi="GHEA Grapalat"/>
          <w:sz w:val="20"/>
          <w:szCs w:val="20"/>
        </w:rPr>
        <w:t>որոշումն</w:t>
      </w:r>
      <w:r w:rsidRPr="009268D9">
        <w:rPr>
          <w:rFonts w:ascii="GHEA Grapalat" w:hAnsi="GHEA Grapalat"/>
          <w:sz w:val="20"/>
          <w:szCs w:val="20"/>
          <w:lang w:val="es-ES"/>
        </w:rPr>
        <w:t xml:space="preserve"> </w:t>
      </w:r>
      <w:r w:rsidRPr="009268D9">
        <w:rPr>
          <w:rFonts w:ascii="GHEA Grapalat" w:hAnsi="GHEA Grapalat"/>
          <w:sz w:val="20"/>
          <w:szCs w:val="20"/>
        </w:rPr>
        <w:t>անհապաղ</w:t>
      </w:r>
      <w:r w:rsidRPr="009268D9">
        <w:rPr>
          <w:rFonts w:ascii="GHEA Grapalat" w:hAnsi="GHEA Grapalat"/>
          <w:sz w:val="20"/>
          <w:szCs w:val="20"/>
          <w:lang w:val="es-ES"/>
        </w:rPr>
        <w:t xml:space="preserve"> </w:t>
      </w:r>
      <w:r w:rsidRPr="009268D9">
        <w:rPr>
          <w:rFonts w:ascii="GHEA Grapalat" w:hAnsi="GHEA Grapalat"/>
          <w:sz w:val="20"/>
          <w:szCs w:val="20"/>
        </w:rPr>
        <w:t>հրապարակում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տեղեկագրում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Calibri" w:hAnsi="Calibri" w:cs="Calibri"/>
          <w:sz w:val="20"/>
          <w:szCs w:val="20"/>
          <w:lang w:val="es-ES"/>
        </w:rPr>
        <w:t> </w:t>
      </w:r>
      <w:r w:rsidRPr="009268D9">
        <w:rPr>
          <w:rFonts w:ascii="GHEA Grapalat" w:hAnsi="GHEA Grapalat"/>
          <w:sz w:val="20"/>
          <w:szCs w:val="20"/>
          <w:lang w:val="es-ES"/>
        </w:rPr>
        <w:t xml:space="preserve">11.21. </w:t>
      </w:r>
      <w:r w:rsidRPr="009268D9">
        <w:rPr>
          <w:rFonts w:ascii="GHEA Grapalat" w:hAnsi="GHEA Grapalat"/>
          <w:sz w:val="20"/>
          <w:szCs w:val="20"/>
        </w:rPr>
        <w:t>Պատվիրատուի</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գնահատող</w:t>
      </w:r>
      <w:r w:rsidRPr="009268D9">
        <w:rPr>
          <w:rFonts w:ascii="GHEA Grapalat" w:hAnsi="GHEA Grapalat"/>
          <w:sz w:val="20"/>
          <w:szCs w:val="20"/>
          <w:lang w:val="es-ES"/>
        </w:rPr>
        <w:t xml:space="preserve"> </w:t>
      </w:r>
      <w:r w:rsidRPr="009268D9">
        <w:rPr>
          <w:rFonts w:ascii="GHEA Grapalat" w:hAnsi="GHEA Grapalat"/>
          <w:sz w:val="20"/>
          <w:szCs w:val="20"/>
        </w:rPr>
        <w:t>հանձնաժողովի</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բողոքարկման</w:t>
      </w:r>
      <w:r w:rsidRPr="009268D9">
        <w:rPr>
          <w:rFonts w:ascii="GHEA Grapalat" w:hAnsi="GHEA Grapalat"/>
          <w:sz w:val="20"/>
          <w:szCs w:val="20"/>
          <w:lang w:val="es-ES"/>
        </w:rPr>
        <w:t xml:space="preserve"> </w:t>
      </w:r>
      <w:r w:rsidRPr="009268D9">
        <w:rPr>
          <w:rFonts w:ascii="GHEA Grapalat" w:hAnsi="GHEA Grapalat"/>
          <w:sz w:val="20"/>
          <w:szCs w:val="20"/>
        </w:rPr>
        <w:t>հետ</w:t>
      </w:r>
      <w:r w:rsidRPr="009268D9">
        <w:rPr>
          <w:rFonts w:ascii="GHEA Grapalat" w:hAnsi="GHEA Grapalat"/>
          <w:sz w:val="20"/>
          <w:szCs w:val="20"/>
          <w:lang w:val="es-ES"/>
        </w:rPr>
        <w:t xml:space="preserve"> </w:t>
      </w:r>
      <w:r w:rsidRPr="009268D9">
        <w:rPr>
          <w:rFonts w:ascii="GHEA Grapalat" w:hAnsi="GHEA Grapalat"/>
          <w:sz w:val="20"/>
          <w:szCs w:val="20"/>
        </w:rPr>
        <w:t>կապված</w:t>
      </w:r>
      <w:r w:rsidRPr="009268D9">
        <w:rPr>
          <w:rFonts w:ascii="GHEA Grapalat" w:hAnsi="GHEA Grapalat"/>
          <w:sz w:val="20"/>
          <w:szCs w:val="20"/>
          <w:lang w:val="es-ES"/>
        </w:rPr>
        <w:t xml:space="preserve"> </w:t>
      </w:r>
      <w:r w:rsidRPr="009268D9">
        <w:rPr>
          <w:rFonts w:ascii="GHEA Grapalat" w:hAnsi="GHEA Grapalat"/>
          <w:sz w:val="20"/>
          <w:szCs w:val="20"/>
        </w:rPr>
        <w:t>վեճերով</w:t>
      </w:r>
      <w:r w:rsidRPr="009268D9">
        <w:rPr>
          <w:rFonts w:ascii="GHEA Grapalat" w:hAnsi="GHEA Grapalat"/>
          <w:sz w:val="20"/>
          <w:szCs w:val="20"/>
          <w:lang w:val="es-ES"/>
        </w:rPr>
        <w:t xml:space="preserve"> </w:t>
      </w:r>
      <w:r w:rsidRPr="009268D9">
        <w:rPr>
          <w:rFonts w:ascii="GHEA Grapalat" w:hAnsi="GHEA Grapalat"/>
          <w:sz w:val="20"/>
          <w:szCs w:val="20"/>
        </w:rPr>
        <w:t>դատարանի</w:t>
      </w:r>
      <w:r w:rsidRPr="009268D9">
        <w:rPr>
          <w:rFonts w:ascii="GHEA Grapalat" w:hAnsi="GHEA Grapalat"/>
          <w:sz w:val="20"/>
          <w:szCs w:val="20"/>
          <w:lang w:val="es-ES"/>
        </w:rPr>
        <w:t xml:space="preserve"> </w:t>
      </w:r>
      <w:r w:rsidRPr="009268D9">
        <w:rPr>
          <w:rFonts w:ascii="GHEA Grapalat" w:hAnsi="GHEA Grapalat"/>
          <w:sz w:val="20"/>
          <w:szCs w:val="20"/>
        </w:rPr>
        <w:t>եզրափակիչ</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ակտն</w:t>
      </w:r>
      <w:r w:rsidRPr="009268D9">
        <w:rPr>
          <w:rFonts w:ascii="GHEA Grapalat" w:hAnsi="GHEA Grapalat"/>
          <w:sz w:val="20"/>
          <w:szCs w:val="20"/>
          <w:lang w:val="es-ES"/>
        </w:rPr>
        <w:t xml:space="preserve"> </w:t>
      </w:r>
      <w:r w:rsidRPr="009268D9">
        <w:rPr>
          <w:rFonts w:ascii="GHEA Grapalat" w:hAnsi="GHEA Grapalat"/>
          <w:sz w:val="20"/>
          <w:szCs w:val="20"/>
        </w:rPr>
        <w:t>ուժի</w:t>
      </w:r>
      <w:r w:rsidRPr="009268D9">
        <w:rPr>
          <w:rFonts w:ascii="GHEA Grapalat" w:hAnsi="GHEA Grapalat"/>
          <w:sz w:val="20"/>
          <w:szCs w:val="20"/>
          <w:lang w:val="es-ES"/>
        </w:rPr>
        <w:t xml:space="preserve"> </w:t>
      </w:r>
      <w:r w:rsidRPr="009268D9">
        <w:rPr>
          <w:rFonts w:ascii="GHEA Grapalat" w:hAnsi="GHEA Grapalat"/>
          <w:sz w:val="20"/>
          <w:szCs w:val="20"/>
        </w:rPr>
        <w:t>մեջ</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մտնում</w:t>
      </w:r>
      <w:r w:rsidRPr="009268D9">
        <w:rPr>
          <w:rFonts w:ascii="GHEA Grapalat" w:hAnsi="GHEA Grapalat"/>
          <w:sz w:val="20"/>
          <w:szCs w:val="20"/>
          <w:lang w:val="es-ES"/>
        </w:rPr>
        <w:t xml:space="preserve"> </w:t>
      </w:r>
      <w:r w:rsidRPr="009268D9">
        <w:rPr>
          <w:rFonts w:ascii="GHEA Grapalat" w:hAnsi="GHEA Grapalat"/>
          <w:sz w:val="20"/>
          <w:szCs w:val="20"/>
        </w:rPr>
        <w:t>հրապարակման</w:t>
      </w:r>
      <w:r w:rsidRPr="009268D9">
        <w:rPr>
          <w:rFonts w:ascii="GHEA Grapalat" w:hAnsi="GHEA Grapalat"/>
          <w:sz w:val="20"/>
          <w:szCs w:val="20"/>
          <w:lang w:val="es-ES"/>
        </w:rPr>
        <w:t xml:space="preserve"> </w:t>
      </w:r>
      <w:r w:rsidRPr="009268D9">
        <w:rPr>
          <w:rFonts w:ascii="GHEA Grapalat" w:hAnsi="GHEA Grapalat"/>
          <w:sz w:val="20"/>
          <w:szCs w:val="20"/>
        </w:rPr>
        <w:t>պահից</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11..22. </w:t>
      </w:r>
      <w:r w:rsidRPr="009268D9">
        <w:rPr>
          <w:rFonts w:ascii="GHEA Grapalat" w:hAnsi="GHEA Grapalat"/>
          <w:sz w:val="20"/>
          <w:szCs w:val="20"/>
        </w:rPr>
        <w:t>Պատվիրատուի</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գնահատող</w:t>
      </w:r>
      <w:r w:rsidRPr="009268D9">
        <w:rPr>
          <w:rFonts w:ascii="GHEA Grapalat" w:hAnsi="GHEA Grapalat"/>
          <w:sz w:val="20"/>
          <w:szCs w:val="20"/>
          <w:lang w:val="es-ES"/>
        </w:rPr>
        <w:t xml:space="preserve"> </w:t>
      </w:r>
      <w:r w:rsidRPr="009268D9">
        <w:rPr>
          <w:rFonts w:ascii="GHEA Grapalat" w:hAnsi="GHEA Grapalat"/>
          <w:sz w:val="20"/>
          <w:szCs w:val="20"/>
        </w:rPr>
        <w:t>հանձնաժողովի</w:t>
      </w:r>
      <w:r w:rsidRPr="009268D9">
        <w:rPr>
          <w:rFonts w:ascii="GHEA Grapalat" w:hAnsi="GHEA Grapalat"/>
          <w:sz w:val="20"/>
          <w:szCs w:val="20"/>
          <w:lang w:val="es-ES"/>
        </w:rPr>
        <w:t xml:space="preserve"> </w:t>
      </w:r>
      <w:r w:rsidRPr="009268D9">
        <w:rPr>
          <w:rFonts w:ascii="GHEA Grapalat" w:hAnsi="GHEA Grapalat"/>
          <w:sz w:val="20"/>
          <w:szCs w:val="20"/>
        </w:rPr>
        <w:t>գործողությունների</w:t>
      </w:r>
      <w:r w:rsidRPr="009268D9">
        <w:rPr>
          <w:rFonts w:ascii="GHEA Grapalat" w:hAnsi="GHEA Grapalat"/>
          <w:sz w:val="20"/>
          <w:szCs w:val="20"/>
          <w:lang w:val="es-ES"/>
        </w:rPr>
        <w:t xml:space="preserve"> (</w:t>
      </w:r>
      <w:r w:rsidRPr="009268D9">
        <w:rPr>
          <w:rFonts w:ascii="GHEA Grapalat" w:hAnsi="GHEA Grapalat"/>
          <w:sz w:val="20"/>
          <w:szCs w:val="20"/>
        </w:rPr>
        <w:t>անգործության</w:t>
      </w:r>
      <w:r w:rsidRPr="009268D9">
        <w:rPr>
          <w:rFonts w:ascii="GHEA Grapalat" w:hAnsi="GHEA Grapalat"/>
          <w:sz w:val="20"/>
          <w:szCs w:val="20"/>
          <w:lang w:val="es-ES"/>
        </w:rPr>
        <w:t xml:space="preserve">) </w:t>
      </w:r>
      <w:r w:rsidRPr="009268D9">
        <w:rPr>
          <w:rFonts w:ascii="GHEA Grapalat" w:hAnsi="GHEA Grapalat"/>
          <w:sz w:val="20"/>
          <w:szCs w:val="20"/>
        </w:rPr>
        <w:t>և</w:t>
      </w:r>
      <w:r w:rsidRPr="009268D9">
        <w:rPr>
          <w:rFonts w:ascii="GHEA Grapalat" w:hAnsi="GHEA Grapalat"/>
          <w:sz w:val="20"/>
          <w:szCs w:val="20"/>
          <w:lang w:val="es-ES"/>
        </w:rPr>
        <w:t xml:space="preserve"> </w:t>
      </w:r>
      <w:r w:rsidRPr="009268D9">
        <w:rPr>
          <w:rFonts w:ascii="GHEA Grapalat" w:hAnsi="GHEA Grapalat"/>
          <w:sz w:val="20"/>
          <w:szCs w:val="20"/>
        </w:rPr>
        <w:t>որոշումների</w:t>
      </w:r>
      <w:r w:rsidRPr="009268D9">
        <w:rPr>
          <w:rFonts w:ascii="GHEA Grapalat" w:hAnsi="GHEA Grapalat"/>
          <w:sz w:val="20"/>
          <w:szCs w:val="20"/>
          <w:lang w:val="es-ES"/>
        </w:rPr>
        <w:t xml:space="preserve"> </w:t>
      </w:r>
      <w:r w:rsidRPr="009268D9">
        <w:rPr>
          <w:rFonts w:ascii="GHEA Grapalat" w:hAnsi="GHEA Grapalat"/>
          <w:sz w:val="20"/>
          <w:szCs w:val="20"/>
        </w:rPr>
        <w:t>բողոքարկման</w:t>
      </w:r>
      <w:r w:rsidRPr="009268D9">
        <w:rPr>
          <w:rFonts w:ascii="GHEA Grapalat" w:hAnsi="GHEA Grapalat"/>
          <w:sz w:val="20"/>
          <w:szCs w:val="20"/>
          <w:lang w:val="es-ES"/>
        </w:rPr>
        <w:t xml:space="preserve"> </w:t>
      </w:r>
      <w:r w:rsidRPr="009268D9">
        <w:rPr>
          <w:rFonts w:ascii="GHEA Grapalat" w:hAnsi="GHEA Grapalat"/>
          <w:sz w:val="20"/>
          <w:szCs w:val="20"/>
        </w:rPr>
        <w:t>հետ</w:t>
      </w:r>
      <w:r w:rsidRPr="009268D9">
        <w:rPr>
          <w:rFonts w:ascii="GHEA Grapalat" w:hAnsi="GHEA Grapalat"/>
          <w:sz w:val="20"/>
          <w:szCs w:val="20"/>
          <w:lang w:val="es-ES"/>
        </w:rPr>
        <w:t xml:space="preserve"> </w:t>
      </w:r>
      <w:r w:rsidRPr="009268D9">
        <w:rPr>
          <w:rFonts w:ascii="GHEA Grapalat" w:hAnsi="GHEA Grapalat"/>
          <w:sz w:val="20"/>
          <w:szCs w:val="20"/>
        </w:rPr>
        <w:t>կապված</w:t>
      </w:r>
      <w:r w:rsidRPr="009268D9">
        <w:rPr>
          <w:rFonts w:ascii="GHEA Grapalat" w:hAnsi="GHEA Grapalat"/>
          <w:sz w:val="20"/>
          <w:szCs w:val="20"/>
          <w:lang w:val="es-ES"/>
        </w:rPr>
        <w:t xml:space="preserve"> </w:t>
      </w:r>
      <w:r w:rsidRPr="009268D9">
        <w:rPr>
          <w:rFonts w:ascii="GHEA Grapalat" w:hAnsi="GHEA Grapalat"/>
          <w:sz w:val="20"/>
          <w:szCs w:val="20"/>
        </w:rPr>
        <w:t>վեճերով</w:t>
      </w:r>
      <w:r w:rsidRPr="009268D9">
        <w:rPr>
          <w:rFonts w:ascii="GHEA Grapalat" w:hAnsi="GHEA Grapalat"/>
          <w:sz w:val="20"/>
          <w:szCs w:val="20"/>
          <w:lang w:val="es-ES"/>
        </w:rPr>
        <w:t xml:space="preserve"> </w:t>
      </w:r>
      <w:r w:rsidRPr="009268D9">
        <w:rPr>
          <w:rFonts w:ascii="GHEA Grapalat" w:hAnsi="GHEA Grapalat"/>
          <w:sz w:val="20"/>
          <w:szCs w:val="20"/>
        </w:rPr>
        <w:t>դատարանի</w:t>
      </w:r>
      <w:r w:rsidRPr="009268D9">
        <w:rPr>
          <w:rFonts w:ascii="GHEA Grapalat" w:hAnsi="GHEA Grapalat"/>
          <w:sz w:val="20"/>
          <w:szCs w:val="20"/>
          <w:lang w:val="es-ES"/>
        </w:rPr>
        <w:t xml:space="preserve"> </w:t>
      </w:r>
      <w:r w:rsidRPr="009268D9">
        <w:rPr>
          <w:rFonts w:ascii="GHEA Grapalat" w:hAnsi="GHEA Grapalat"/>
          <w:sz w:val="20"/>
          <w:szCs w:val="20"/>
        </w:rPr>
        <w:t>վճռի</w:t>
      </w:r>
      <w:r w:rsidRPr="009268D9">
        <w:rPr>
          <w:rFonts w:ascii="GHEA Grapalat" w:hAnsi="GHEA Grapalat"/>
          <w:sz w:val="20"/>
          <w:szCs w:val="20"/>
          <w:lang w:val="es-ES"/>
        </w:rPr>
        <w:t xml:space="preserve"> </w:t>
      </w:r>
      <w:r w:rsidRPr="009268D9">
        <w:rPr>
          <w:rFonts w:ascii="GHEA Grapalat" w:hAnsi="GHEA Grapalat"/>
          <w:sz w:val="20"/>
          <w:szCs w:val="20"/>
        </w:rPr>
        <w:t>եզրափակիչ</w:t>
      </w:r>
      <w:r w:rsidRPr="009268D9">
        <w:rPr>
          <w:rFonts w:ascii="GHEA Grapalat" w:hAnsi="GHEA Grapalat"/>
          <w:sz w:val="20"/>
          <w:szCs w:val="20"/>
          <w:lang w:val="es-ES"/>
        </w:rPr>
        <w:t xml:space="preserve"> </w:t>
      </w:r>
      <w:r w:rsidRPr="009268D9">
        <w:rPr>
          <w:rFonts w:ascii="GHEA Grapalat" w:hAnsi="GHEA Grapalat"/>
          <w:sz w:val="20"/>
          <w:szCs w:val="20"/>
        </w:rPr>
        <w:t>մասը</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այլ</w:t>
      </w:r>
      <w:r w:rsidRPr="009268D9">
        <w:rPr>
          <w:rFonts w:ascii="GHEA Grapalat" w:hAnsi="GHEA Grapalat"/>
          <w:sz w:val="20"/>
          <w:szCs w:val="20"/>
          <w:lang w:val="es-ES"/>
        </w:rPr>
        <w:t xml:space="preserve"> </w:t>
      </w:r>
      <w:r w:rsidRPr="009268D9">
        <w:rPr>
          <w:rFonts w:ascii="GHEA Grapalat" w:hAnsi="GHEA Grapalat"/>
          <w:sz w:val="20"/>
          <w:szCs w:val="20"/>
        </w:rPr>
        <w:t>եզրափակիչ</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ակտը</w:t>
      </w:r>
      <w:r w:rsidRPr="009268D9">
        <w:rPr>
          <w:rFonts w:ascii="GHEA Grapalat" w:hAnsi="GHEA Grapalat"/>
          <w:sz w:val="20"/>
          <w:szCs w:val="20"/>
          <w:lang w:val="es-ES"/>
        </w:rPr>
        <w:t xml:space="preserve"> </w:t>
      </w:r>
      <w:r w:rsidRPr="009268D9">
        <w:rPr>
          <w:rFonts w:ascii="GHEA Grapalat" w:hAnsi="GHEA Grapalat"/>
          <w:sz w:val="20"/>
          <w:szCs w:val="20"/>
        </w:rPr>
        <w:t>դրա</w:t>
      </w:r>
      <w:r w:rsidRPr="009268D9">
        <w:rPr>
          <w:rFonts w:ascii="GHEA Grapalat" w:hAnsi="GHEA Grapalat"/>
          <w:sz w:val="20"/>
          <w:szCs w:val="20"/>
          <w:lang w:val="es-ES"/>
        </w:rPr>
        <w:t xml:space="preserve"> </w:t>
      </w:r>
      <w:r w:rsidRPr="009268D9">
        <w:rPr>
          <w:rFonts w:ascii="GHEA Grapalat" w:hAnsi="GHEA Grapalat"/>
          <w:sz w:val="20"/>
          <w:szCs w:val="20"/>
        </w:rPr>
        <w:t>հրապարակման</w:t>
      </w:r>
      <w:r w:rsidRPr="009268D9">
        <w:rPr>
          <w:rFonts w:ascii="GHEA Grapalat" w:hAnsi="GHEA Grapalat"/>
          <w:sz w:val="20"/>
          <w:szCs w:val="20"/>
          <w:lang w:val="es-ES"/>
        </w:rPr>
        <w:t xml:space="preserve"> </w:t>
      </w:r>
      <w:r w:rsidRPr="009268D9">
        <w:rPr>
          <w:rFonts w:ascii="GHEA Grapalat" w:hAnsi="GHEA Grapalat"/>
          <w:sz w:val="20"/>
          <w:szCs w:val="20"/>
        </w:rPr>
        <w:t>օրն</w:t>
      </w:r>
      <w:r w:rsidRPr="009268D9">
        <w:rPr>
          <w:rFonts w:ascii="GHEA Grapalat" w:hAnsi="GHEA Grapalat"/>
          <w:sz w:val="20"/>
          <w:szCs w:val="20"/>
          <w:lang w:val="es-ES"/>
        </w:rPr>
        <w:t xml:space="preserve"> </w:t>
      </w:r>
      <w:r w:rsidRPr="009268D9">
        <w:rPr>
          <w:rFonts w:ascii="GHEA Grapalat" w:hAnsi="GHEA Grapalat"/>
          <w:sz w:val="20"/>
          <w:szCs w:val="20"/>
        </w:rPr>
        <w:t>ուղարկվում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լիազորված</w:t>
      </w:r>
      <w:r w:rsidRPr="009268D9">
        <w:rPr>
          <w:rFonts w:ascii="GHEA Grapalat" w:hAnsi="GHEA Grapalat"/>
          <w:sz w:val="20"/>
          <w:szCs w:val="20"/>
          <w:lang w:val="es-ES"/>
        </w:rPr>
        <w:t xml:space="preserve"> </w:t>
      </w:r>
      <w:r w:rsidRPr="009268D9">
        <w:rPr>
          <w:rFonts w:ascii="GHEA Grapalat" w:hAnsi="GHEA Grapalat"/>
          <w:sz w:val="20"/>
          <w:szCs w:val="20"/>
        </w:rPr>
        <w:t>մարմնի</w:t>
      </w:r>
      <w:r w:rsidRPr="009268D9">
        <w:rPr>
          <w:rFonts w:ascii="GHEA Grapalat" w:hAnsi="GHEA Grapalat"/>
          <w:sz w:val="20"/>
          <w:szCs w:val="20"/>
          <w:lang w:val="es-ES"/>
        </w:rPr>
        <w:t xml:space="preserve"> </w:t>
      </w:r>
      <w:r w:rsidRPr="009268D9">
        <w:rPr>
          <w:rFonts w:ascii="GHEA Grapalat" w:hAnsi="GHEA Grapalat"/>
          <w:sz w:val="20"/>
          <w:szCs w:val="20"/>
        </w:rPr>
        <w:t>պաշտոնական</w:t>
      </w:r>
      <w:r w:rsidRPr="009268D9">
        <w:rPr>
          <w:rFonts w:ascii="GHEA Grapalat" w:hAnsi="GHEA Grapalat"/>
          <w:sz w:val="20"/>
          <w:szCs w:val="20"/>
          <w:lang w:val="es-ES"/>
        </w:rPr>
        <w:t xml:space="preserve"> </w:t>
      </w:r>
      <w:r w:rsidRPr="009268D9">
        <w:rPr>
          <w:rFonts w:ascii="GHEA Grapalat" w:hAnsi="GHEA Grapalat"/>
          <w:sz w:val="20"/>
          <w:szCs w:val="20"/>
        </w:rPr>
        <w:t>էլեկտրոնային</w:t>
      </w:r>
      <w:r w:rsidRPr="009268D9">
        <w:rPr>
          <w:rFonts w:ascii="GHEA Grapalat" w:hAnsi="GHEA Grapalat"/>
          <w:sz w:val="20"/>
          <w:szCs w:val="20"/>
          <w:lang w:val="es-ES"/>
        </w:rPr>
        <w:t xml:space="preserve"> </w:t>
      </w:r>
      <w:r w:rsidRPr="009268D9">
        <w:rPr>
          <w:rFonts w:ascii="GHEA Grapalat" w:hAnsi="GHEA Grapalat"/>
          <w:sz w:val="20"/>
          <w:szCs w:val="20"/>
        </w:rPr>
        <w:t>փոստի</w:t>
      </w:r>
      <w:r w:rsidRPr="009268D9">
        <w:rPr>
          <w:rFonts w:ascii="GHEA Grapalat" w:hAnsi="GHEA Grapalat"/>
          <w:sz w:val="20"/>
          <w:szCs w:val="20"/>
          <w:lang w:val="es-ES"/>
        </w:rPr>
        <w:t xml:space="preserve"> </w:t>
      </w:r>
      <w:r w:rsidRPr="009268D9">
        <w:rPr>
          <w:rFonts w:ascii="GHEA Grapalat" w:hAnsi="GHEA Grapalat"/>
          <w:sz w:val="20"/>
          <w:szCs w:val="20"/>
        </w:rPr>
        <w:t>հասցեին</w:t>
      </w:r>
      <w:r w:rsidRPr="009268D9">
        <w:rPr>
          <w:rFonts w:ascii="GHEA Grapalat" w:hAnsi="GHEA Grapalat"/>
          <w:sz w:val="20"/>
          <w:szCs w:val="20"/>
          <w:lang w:val="es-ES"/>
        </w:rPr>
        <w:t xml:space="preserve">: </w:t>
      </w:r>
      <w:r w:rsidRPr="009268D9">
        <w:rPr>
          <w:rFonts w:ascii="GHEA Grapalat" w:hAnsi="GHEA Grapalat"/>
          <w:sz w:val="20"/>
          <w:szCs w:val="20"/>
        </w:rPr>
        <w:t>Լիազորված</w:t>
      </w:r>
      <w:r w:rsidRPr="009268D9">
        <w:rPr>
          <w:rFonts w:ascii="GHEA Grapalat" w:hAnsi="GHEA Grapalat"/>
          <w:sz w:val="20"/>
          <w:szCs w:val="20"/>
          <w:lang w:val="es-ES"/>
        </w:rPr>
        <w:t xml:space="preserve"> </w:t>
      </w:r>
      <w:r w:rsidRPr="009268D9">
        <w:rPr>
          <w:rFonts w:ascii="GHEA Grapalat" w:hAnsi="GHEA Grapalat"/>
          <w:sz w:val="20"/>
          <w:szCs w:val="20"/>
        </w:rPr>
        <w:t>մարմինը</w:t>
      </w:r>
      <w:r w:rsidRPr="009268D9">
        <w:rPr>
          <w:rFonts w:ascii="GHEA Grapalat" w:hAnsi="GHEA Grapalat"/>
          <w:sz w:val="20"/>
          <w:szCs w:val="20"/>
          <w:lang w:val="es-ES"/>
        </w:rPr>
        <w:t xml:space="preserve"> </w:t>
      </w:r>
      <w:r w:rsidRPr="009268D9">
        <w:rPr>
          <w:rFonts w:ascii="GHEA Grapalat" w:hAnsi="GHEA Grapalat"/>
          <w:sz w:val="20"/>
          <w:szCs w:val="20"/>
        </w:rPr>
        <w:t>դատարանի</w:t>
      </w:r>
      <w:r w:rsidRPr="009268D9">
        <w:rPr>
          <w:rFonts w:ascii="GHEA Grapalat" w:hAnsi="GHEA Grapalat"/>
          <w:sz w:val="20"/>
          <w:szCs w:val="20"/>
          <w:lang w:val="es-ES"/>
        </w:rPr>
        <w:t xml:space="preserve"> </w:t>
      </w:r>
      <w:r w:rsidRPr="009268D9">
        <w:rPr>
          <w:rFonts w:ascii="GHEA Grapalat" w:hAnsi="GHEA Grapalat"/>
          <w:sz w:val="20"/>
          <w:szCs w:val="20"/>
        </w:rPr>
        <w:t>վճռի</w:t>
      </w:r>
      <w:r w:rsidRPr="009268D9">
        <w:rPr>
          <w:rFonts w:ascii="GHEA Grapalat" w:hAnsi="GHEA Grapalat"/>
          <w:sz w:val="20"/>
          <w:szCs w:val="20"/>
          <w:lang w:val="es-ES"/>
        </w:rPr>
        <w:t xml:space="preserve"> </w:t>
      </w:r>
      <w:r w:rsidRPr="009268D9">
        <w:rPr>
          <w:rFonts w:ascii="GHEA Grapalat" w:hAnsi="GHEA Grapalat"/>
          <w:sz w:val="20"/>
          <w:szCs w:val="20"/>
        </w:rPr>
        <w:t>եզրափակիչ</w:t>
      </w:r>
      <w:r w:rsidRPr="009268D9">
        <w:rPr>
          <w:rFonts w:ascii="GHEA Grapalat" w:hAnsi="GHEA Grapalat"/>
          <w:sz w:val="20"/>
          <w:szCs w:val="20"/>
          <w:lang w:val="es-ES"/>
        </w:rPr>
        <w:t xml:space="preserve"> </w:t>
      </w:r>
      <w:r w:rsidRPr="009268D9">
        <w:rPr>
          <w:rFonts w:ascii="GHEA Grapalat" w:hAnsi="GHEA Grapalat"/>
          <w:sz w:val="20"/>
          <w:szCs w:val="20"/>
        </w:rPr>
        <w:t>մասը</w:t>
      </w:r>
      <w:r w:rsidRPr="009268D9">
        <w:rPr>
          <w:rFonts w:ascii="GHEA Grapalat" w:hAnsi="GHEA Grapalat"/>
          <w:sz w:val="20"/>
          <w:szCs w:val="20"/>
          <w:lang w:val="es-ES"/>
        </w:rPr>
        <w:t xml:space="preserve"> </w:t>
      </w:r>
      <w:r w:rsidRPr="009268D9">
        <w:rPr>
          <w:rFonts w:ascii="GHEA Grapalat" w:hAnsi="GHEA Grapalat"/>
          <w:sz w:val="20"/>
          <w:szCs w:val="20"/>
        </w:rPr>
        <w:t>կամ</w:t>
      </w:r>
      <w:r w:rsidRPr="009268D9">
        <w:rPr>
          <w:rFonts w:ascii="GHEA Grapalat" w:hAnsi="GHEA Grapalat"/>
          <w:sz w:val="20"/>
          <w:szCs w:val="20"/>
          <w:lang w:val="es-ES"/>
        </w:rPr>
        <w:t xml:space="preserve"> </w:t>
      </w:r>
      <w:r w:rsidRPr="009268D9">
        <w:rPr>
          <w:rFonts w:ascii="GHEA Grapalat" w:hAnsi="GHEA Grapalat"/>
          <w:sz w:val="20"/>
          <w:szCs w:val="20"/>
        </w:rPr>
        <w:t>այլ</w:t>
      </w:r>
      <w:r w:rsidRPr="009268D9">
        <w:rPr>
          <w:rFonts w:ascii="GHEA Grapalat" w:hAnsi="GHEA Grapalat"/>
          <w:sz w:val="20"/>
          <w:szCs w:val="20"/>
          <w:lang w:val="es-ES"/>
        </w:rPr>
        <w:t xml:space="preserve"> </w:t>
      </w:r>
      <w:r w:rsidRPr="009268D9">
        <w:rPr>
          <w:rFonts w:ascii="GHEA Grapalat" w:hAnsi="GHEA Grapalat"/>
          <w:sz w:val="20"/>
          <w:szCs w:val="20"/>
        </w:rPr>
        <w:t>եզրափակիչ</w:t>
      </w:r>
      <w:r w:rsidRPr="009268D9">
        <w:rPr>
          <w:rFonts w:ascii="GHEA Grapalat" w:hAnsi="GHEA Grapalat"/>
          <w:sz w:val="20"/>
          <w:szCs w:val="20"/>
          <w:lang w:val="es-ES"/>
        </w:rPr>
        <w:t xml:space="preserve"> </w:t>
      </w:r>
      <w:r w:rsidRPr="009268D9">
        <w:rPr>
          <w:rFonts w:ascii="GHEA Grapalat" w:hAnsi="GHEA Grapalat"/>
          <w:sz w:val="20"/>
          <w:szCs w:val="20"/>
        </w:rPr>
        <w:t>դատական</w:t>
      </w:r>
      <w:r w:rsidRPr="009268D9">
        <w:rPr>
          <w:rFonts w:ascii="GHEA Grapalat" w:hAnsi="GHEA Grapalat"/>
          <w:sz w:val="20"/>
          <w:szCs w:val="20"/>
          <w:lang w:val="es-ES"/>
        </w:rPr>
        <w:t xml:space="preserve"> </w:t>
      </w:r>
      <w:r w:rsidRPr="009268D9">
        <w:rPr>
          <w:rFonts w:ascii="GHEA Grapalat" w:hAnsi="GHEA Grapalat"/>
          <w:sz w:val="20"/>
          <w:szCs w:val="20"/>
        </w:rPr>
        <w:t>ակտն</w:t>
      </w:r>
      <w:r w:rsidRPr="009268D9">
        <w:rPr>
          <w:rFonts w:ascii="GHEA Grapalat" w:hAnsi="GHEA Grapalat"/>
          <w:sz w:val="20"/>
          <w:szCs w:val="20"/>
          <w:lang w:val="es-ES"/>
        </w:rPr>
        <w:t xml:space="preserve"> </w:t>
      </w:r>
      <w:r w:rsidRPr="009268D9">
        <w:rPr>
          <w:rFonts w:ascii="GHEA Grapalat" w:hAnsi="GHEA Grapalat"/>
          <w:sz w:val="20"/>
          <w:szCs w:val="20"/>
        </w:rPr>
        <w:t>անհապաղ</w:t>
      </w:r>
      <w:r w:rsidRPr="009268D9">
        <w:rPr>
          <w:rFonts w:ascii="GHEA Grapalat" w:hAnsi="GHEA Grapalat"/>
          <w:sz w:val="20"/>
          <w:szCs w:val="20"/>
          <w:lang w:val="es-ES"/>
        </w:rPr>
        <w:t xml:space="preserve"> </w:t>
      </w:r>
      <w:r w:rsidRPr="009268D9">
        <w:rPr>
          <w:rFonts w:ascii="GHEA Grapalat" w:hAnsi="GHEA Grapalat"/>
          <w:sz w:val="20"/>
          <w:szCs w:val="20"/>
        </w:rPr>
        <w:t>հրապարակում</w:t>
      </w:r>
      <w:r w:rsidRPr="009268D9">
        <w:rPr>
          <w:rFonts w:ascii="GHEA Grapalat" w:hAnsi="GHEA Grapalat"/>
          <w:sz w:val="20"/>
          <w:szCs w:val="20"/>
          <w:lang w:val="es-ES"/>
        </w:rPr>
        <w:t xml:space="preserve"> </w:t>
      </w:r>
      <w:r w:rsidRPr="009268D9">
        <w:rPr>
          <w:rFonts w:ascii="GHEA Grapalat" w:hAnsi="GHEA Grapalat"/>
          <w:sz w:val="20"/>
          <w:szCs w:val="20"/>
        </w:rPr>
        <w:t>է</w:t>
      </w:r>
      <w:r w:rsidRPr="009268D9">
        <w:rPr>
          <w:rFonts w:ascii="GHEA Grapalat" w:hAnsi="GHEA Grapalat"/>
          <w:sz w:val="20"/>
          <w:szCs w:val="20"/>
          <w:lang w:val="es-ES"/>
        </w:rPr>
        <w:t xml:space="preserve"> </w:t>
      </w:r>
      <w:r w:rsidRPr="009268D9">
        <w:rPr>
          <w:rFonts w:ascii="GHEA Grapalat" w:hAnsi="GHEA Grapalat"/>
          <w:sz w:val="20"/>
          <w:szCs w:val="20"/>
        </w:rPr>
        <w:t>տեղեկագրում</w:t>
      </w:r>
      <w:r w:rsidRPr="009268D9">
        <w:rPr>
          <w:rFonts w:ascii="GHEA Grapalat" w:hAnsi="GHEA Grapalat"/>
          <w:sz w:val="20"/>
          <w:szCs w:val="20"/>
          <w:lang w:val="es-ES"/>
        </w:rPr>
        <w:t>:</w:t>
      </w:r>
    </w:p>
    <w:p w:rsidR="000D49FD" w:rsidRPr="009268D9" w:rsidRDefault="000D49FD" w:rsidP="000D49FD">
      <w:pPr>
        <w:shd w:val="clear" w:color="auto" w:fill="FFFFFF"/>
        <w:ind w:firstLine="375"/>
        <w:jc w:val="both"/>
        <w:rPr>
          <w:rFonts w:ascii="GHEA Grapalat" w:hAnsi="GHEA Grapalat"/>
          <w:sz w:val="20"/>
          <w:szCs w:val="20"/>
          <w:lang w:val="es-ES"/>
        </w:rPr>
      </w:pPr>
      <w:r w:rsidRPr="009268D9">
        <w:rPr>
          <w:rFonts w:ascii="GHEA Grapalat" w:hAnsi="GHEA Grapalat"/>
          <w:sz w:val="20"/>
          <w:szCs w:val="20"/>
          <w:lang w:val="es-ES"/>
        </w:rPr>
        <w:t xml:space="preserve">11.23. </w:t>
      </w:r>
      <w:r w:rsidRPr="009268D9">
        <w:rPr>
          <w:rFonts w:ascii="GHEA Grapalat" w:hAnsi="GHEA Grapalat" w:cs="GHEA Grapalat"/>
          <w:sz w:val="20"/>
          <w:szCs w:val="20"/>
        </w:rPr>
        <w:t>Բողոքարկման</w:t>
      </w:r>
      <w:r w:rsidRPr="009268D9">
        <w:rPr>
          <w:rFonts w:ascii="GHEA Grapalat" w:hAnsi="GHEA Grapalat"/>
          <w:sz w:val="20"/>
          <w:szCs w:val="20"/>
          <w:lang w:val="es-ES"/>
        </w:rPr>
        <w:t xml:space="preserve"> </w:t>
      </w:r>
      <w:r w:rsidRPr="009268D9">
        <w:rPr>
          <w:rFonts w:ascii="GHEA Grapalat" w:hAnsi="GHEA Grapalat" w:cs="GHEA Grapalat"/>
          <w:sz w:val="20"/>
          <w:szCs w:val="20"/>
        </w:rPr>
        <w:t>համար</w:t>
      </w:r>
      <w:r w:rsidRPr="009268D9">
        <w:rPr>
          <w:rFonts w:ascii="GHEA Grapalat" w:hAnsi="GHEA Grapalat"/>
          <w:sz w:val="20"/>
          <w:szCs w:val="20"/>
          <w:lang w:val="es-ES"/>
        </w:rPr>
        <w:t xml:space="preserve"> </w:t>
      </w:r>
      <w:r w:rsidRPr="009268D9">
        <w:rPr>
          <w:rFonts w:ascii="GHEA Grapalat" w:hAnsi="GHEA Grapalat" w:cs="GHEA Grapalat"/>
          <w:sz w:val="20"/>
          <w:szCs w:val="20"/>
        </w:rPr>
        <w:t>գանձվող</w:t>
      </w:r>
      <w:r w:rsidRPr="009268D9">
        <w:rPr>
          <w:rFonts w:ascii="GHEA Grapalat" w:hAnsi="GHEA Grapalat"/>
          <w:sz w:val="20"/>
          <w:szCs w:val="20"/>
          <w:lang w:val="es-ES"/>
        </w:rPr>
        <w:t xml:space="preserve"> </w:t>
      </w:r>
      <w:r w:rsidRPr="009268D9">
        <w:rPr>
          <w:rFonts w:ascii="GHEA Grapalat" w:hAnsi="GHEA Grapalat"/>
          <w:sz w:val="20"/>
          <w:szCs w:val="20"/>
        </w:rPr>
        <w:t>պետական</w:t>
      </w:r>
      <w:r w:rsidRPr="009268D9">
        <w:rPr>
          <w:rFonts w:ascii="GHEA Grapalat" w:hAnsi="GHEA Grapalat"/>
          <w:sz w:val="20"/>
          <w:szCs w:val="20"/>
          <w:lang w:val="es-ES"/>
        </w:rPr>
        <w:t xml:space="preserve"> </w:t>
      </w:r>
      <w:r w:rsidRPr="009268D9">
        <w:rPr>
          <w:rFonts w:ascii="GHEA Grapalat" w:hAnsi="GHEA Grapalat"/>
          <w:sz w:val="20"/>
          <w:szCs w:val="20"/>
        </w:rPr>
        <w:t>տուրքերի</w:t>
      </w:r>
      <w:r w:rsidRPr="009268D9">
        <w:rPr>
          <w:rFonts w:ascii="GHEA Grapalat" w:hAnsi="GHEA Grapalat"/>
          <w:sz w:val="20"/>
          <w:szCs w:val="20"/>
          <w:lang w:val="es-ES"/>
        </w:rPr>
        <w:t xml:space="preserve"> </w:t>
      </w:r>
      <w:r w:rsidRPr="009268D9">
        <w:rPr>
          <w:rFonts w:ascii="GHEA Grapalat" w:hAnsi="GHEA Grapalat"/>
          <w:sz w:val="20"/>
          <w:szCs w:val="20"/>
        </w:rPr>
        <w:t>դրույքաչափերը</w:t>
      </w:r>
      <w:r w:rsidRPr="009268D9">
        <w:rPr>
          <w:rFonts w:ascii="GHEA Grapalat" w:hAnsi="GHEA Grapalat"/>
          <w:sz w:val="20"/>
          <w:szCs w:val="20"/>
          <w:lang w:val="es-ES"/>
        </w:rPr>
        <w:t xml:space="preserve"> </w:t>
      </w:r>
      <w:r w:rsidRPr="009268D9">
        <w:rPr>
          <w:rFonts w:ascii="GHEA Grapalat" w:hAnsi="GHEA Grapalat"/>
          <w:sz w:val="20"/>
          <w:szCs w:val="20"/>
        </w:rPr>
        <w:t>սահմանված</w:t>
      </w:r>
      <w:r w:rsidRPr="009268D9">
        <w:rPr>
          <w:rFonts w:ascii="GHEA Grapalat" w:hAnsi="GHEA Grapalat"/>
          <w:sz w:val="20"/>
          <w:szCs w:val="20"/>
          <w:lang w:val="es-ES"/>
        </w:rPr>
        <w:t xml:space="preserve"> </w:t>
      </w:r>
      <w:r w:rsidRPr="009268D9">
        <w:rPr>
          <w:rFonts w:ascii="GHEA Grapalat" w:hAnsi="GHEA Grapalat"/>
          <w:sz w:val="20"/>
          <w:szCs w:val="20"/>
        </w:rPr>
        <w:t>են</w:t>
      </w:r>
      <w:r w:rsidRPr="009268D9">
        <w:rPr>
          <w:rFonts w:ascii="GHEA Grapalat" w:hAnsi="GHEA Grapalat"/>
          <w:sz w:val="20"/>
          <w:szCs w:val="20"/>
          <w:lang w:val="es-ES"/>
        </w:rPr>
        <w:t xml:space="preserve"> «</w:t>
      </w:r>
      <w:r w:rsidRPr="009268D9">
        <w:rPr>
          <w:rFonts w:ascii="GHEA Grapalat" w:hAnsi="GHEA Grapalat"/>
          <w:sz w:val="20"/>
          <w:szCs w:val="20"/>
        </w:rPr>
        <w:t>Պետական</w:t>
      </w:r>
      <w:r w:rsidRPr="009268D9">
        <w:rPr>
          <w:rFonts w:ascii="GHEA Grapalat" w:hAnsi="GHEA Grapalat"/>
          <w:sz w:val="20"/>
          <w:szCs w:val="20"/>
          <w:lang w:val="es-ES"/>
        </w:rPr>
        <w:t xml:space="preserve"> </w:t>
      </w:r>
      <w:r w:rsidRPr="009268D9">
        <w:rPr>
          <w:rFonts w:ascii="GHEA Grapalat" w:hAnsi="GHEA Grapalat"/>
          <w:sz w:val="20"/>
          <w:szCs w:val="20"/>
        </w:rPr>
        <w:t>տուրքի</w:t>
      </w:r>
      <w:r w:rsidRPr="009268D9">
        <w:rPr>
          <w:rFonts w:ascii="GHEA Grapalat" w:hAnsi="GHEA Grapalat"/>
          <w:sz w:val="20"/>
          <w:szCs w:val="20"/>
          <w:lang w:val="es-ES"/>
        </w:rPr>
        <w:t xml:space="preserve"> </w:t>
      </w:r>
      <w:r w:rsidRPr="009268D9">
        <w:rPr>
          <w:rFonts w:ascii="GHEA Grapalat" w:hAnsi="GHEA Grapalat"/>
          <w:sz w:val="20"/>
          <w:szCs w:val="20"/>
        </w:rPr>
        <w:t>մասին</w:t>
      </w:r>
      <w:r w:rsidRPr="009268D9">
        <w:rPr>
          <w:rFonts w:ascii="GHEA Grapalat" w:hAnsi="GHEA Grapalat"/>
          <w:sz w:val="20"/>
          <w:szCs w:val="20"/>
          <w:lang w:val="es-ES"/>
        </w:rPr>
        <w:t xml:space="preserve">» </w:t>
      </w:r>
      <w:r w:rsidRPr="009268D9">
        <w:rPr>
          <w:rFonts w:ascii="GHEA Grapalat" w:hAnsi="GHEA Grapalat"/>
          <w:sz w:val="20"/>
          <w:szCs w:val="20"/>
        </w:rPr>
        <w:t>օրենքով։</w:t>
      </w:r>
    </w:p>
    <w:p w:rsidR="000D49FD" w:rsidRPr="009268D9" w:rsidRDefault="000D49FD" w:rsidP="000D49FD">
      <w:pPr>
        <w:rPr>
          <w:rFonts w:ascii="GHEA Grapalat" w:hAnsi="GHEA Grapalat"/>
          <w:b/>
          <w:sz w:val="20"/>
          <w:lang w:val="af-ZA"/>
        </w:rPr>
      </w:pPr>
      <w:r w:rsidRPr="009268D9">
        <w:rPr>
          <w:rFonts w:ascii="GHEA Grapalat" w:hAnsi="GHEA Grapalat" w:cs="Sylfaen"/>
          <w:b/>
          <w:szCs w:val="22"/>
          <w:lang w:val="es-ES"/>
        </w:rPr>
        <w:br w:type="page"/>
      </w:r>
    </w:p>
    <w:p w:rsidR="00996C19" w:rsidRPr="009268D9" w:rsidRDefault="00996C19" w:rsidP="00B878AC">
      <w:pPr>
        <w:jc w:val="center"/>
        <w:rPr>
          <w:rFonts w:ascii="GHEA Grapalat" w:hAnsi="GHEA Grapalat"/>
          <w:b/>
          <w:sz w:val="20"/>
          <w:lang w:val="af-ZA"/>
        </w:rPr>
      </w:pPr>
    </w:p>
    <w:p w:rsidR="00096865" w:rsidRPr="009268D9" w:rsidRDefault="00096865" w:rsidP="00B878AC">
      <w:pPr>
        <w:jc w:val="center"/>
        <w:rPr>
          <w:rFonts w:ascii="GHEA Grapalat" w:hAnsi="GHEA Grapalat"/>
          <w:b/>
          <w:szCs w:val="22"/>
          <w:lang w:val="af-ZA"/>
        </w:rPr>
      </w:pPr>
      <w:r w:rsidRPr="009268D9">
        <w:rPr>
          <w:rFonts w:ascii="GHEA Grapalat" w:hAnsi="GHEA Grapalat" w:cs="Sylfaen"/>
          <w:b/>
          <w:szCs w:val="22"/>
          <w:lang w:val="es-ES"/>
        </w:rPr>
        <w:t>ՄԱՍ</w:t>
      </w:r>
      <w:r w:rsidRPr="009268D9">
        <w:rPr>
          <w:rFonts w:ascii="GHEA Grapalat" w:hAnsi="GHEA Grapalat"/>
          <w:b/>
          <w:szCs w:val="22"/>
          <w:lang w:val="af-ZA"/>
        </w:rPr>
        <w:t xml:space="preserve">  II</w:t>
      </w:r>
    </w:p>
    <w:p w:rsidR="00096865" w:rsidRPr="009268D9" w:rsidRDefault="001A609C" w:rsidP="00B878AC">
      <w:pPr>
        <w:pStyle w:val="aa"/>
        <w:spacing w:after="0"/>
        <w:ind w:right="-7"/>
        <w:jc w:val="center"/>
        <w:rPr>
          <w:rFonts w:ascii="GHEA Grapalat" w:hAnsi="GHEA Grapalat"/>
          <w:b/>
          <w:szCs w:val="22"/>
          <w:lang w:val="hy-AM"/>
        </w:rPr>
      </w:pPr>
      <w:r w:rsidRPr="009268D9">
        <w:rPr>
          <w:rFonts w:ascii="GHEA Grapalat" w:hAnsi="GHEA Grapalat" w:cs="Sylfaen"/>
          <w:b/>
          <w:szCs w:val="22"/>
          <w:lang w:val="hy-AM"/>
        </w:rPr>
        <w:t>ՀՐԱՀԱՆԳ</w:t>
      </w:r>
    </w:p>
    <w:p w:rsidR="001A609C" w:rsidRPr="009268D9" w:rsidRDefault="001A609C" w:rsidP="00B878AC">
      <w:pPr>
        <w:pStyle w:val="aa"/>
        <w:spacing w:after="0"/>
        <w:ind w:right="-7"/>
        <w:jc w:val="center"/>
        <w:rPr>
          <w:rFonts w:ascii="GHEA Grapalat" w:hAnsi="GHEA Grapalat"/>
          <w:b/>
          <w:szCs w:val="22"/>
          <w:lang w:val="hy-AM"/>
        </w:rPr>
      </w:pPr>
      <w:r w:rsidRPr="009268D9">
        <w:rPr>
          <w:rFonts w:ascii="GHEA Grapalat" w:hAnsi="GHEA Grapalat" w:cs="Sylfaen"/>
          <w:b/>
          <w:szCs w:val="22"/>
          <w:lang w:val="hy-AM"/>
        </w:rPr>
        <w:t>ԳՆԱՆՇՄԱՆ ՀԱՐՑՄԱՆ</w:t>
      </w:r>
      <w:r w:rsidRPr="009268D9">
        <w:rPr>
          <w:rFonts w:ascii="GHEA Grapalat" w:hAnsi="GHEA Grapalat"/>
          <w:b/>
          <w:szCs w:val="22"/>
          <w:lang w:val="af-ZA"/>
        </w:rPr>
        <w:t xml:space="preserve"> </w:t>
      </w:r>
      <w:r w:rsidRPr="009268D9">
        <w:rPr>
          <w:rFonts w:ascii="GHEA Grapalat" w:hAnsi="GHEA Grapalat" w:cs="Sylfaen"/>
          <w:b/>
          <w:szCs w:val="22"/>
          <w:lang w:val="hy-AM"/>
        </w:rPr>
        <w:t>ՀԱՅՏԸ ՊԱՏՐԱՍՏԵԼՈՒ</w:t>
      </w:r>
    </w:p>
    <w:p w:rsidR="00096865" w:rsidRPr="009268D9" w:rsidRDefault="00096865" w:rsidP="00B878AC">
      <w:pPr>
        <w:ind w:firstLine="567"/>
        <w:jc w:val="center"/>
        <w:rPr>
          <w:rFonts w:ascii="GHEA Grapalat" w:hAnsi="GHEA Grapalat"/>
          <w:szCs w:val="22"/>
          <w:lang w:val="af-ZA"/>
        </w:rPr>
      </w:pPr>
    </w:p>
    <w:p w:rsidR="00E70695" w:rsidRPr="009268D9" w:rsidRDefault="00E70695" w:rsidP="00E70695">
      <w:pPr>
        <w:jc w:val="center"/>
        <w:rPr>
          <w:rFonts w:ascii="GHEA Grapalat" w:hAnsi="GHEA Grapalat"/>
          <w:b/>
          <w:sz w:val="20"/>
          <w:lang w:val="af-ZA"/>
        </w:rPr>
      </w:pPr>
      <w:r w:rsidRPr="009268D9">
        <w:rPr>
          <w:rFonts w:ascii="GHEA Grapalat" w:hAnsi="GHEA Grapalat"/>
          <w:b/>
          <w:sz w:val="20"/>
          <w:lang w:val="af-ZA"/>
        </w:rPr>
        <w:t xml:space="preserve">1. </w:t>
      </w:r>
      <w:r w:rsidRPr="009268D9">
        <w:rPr>
          <w:rFonts w:ascii="GHEA Grapalat" w:hAnsi="GHEA Grapalat" w:cs="Sylfaen"/>
          <w:b/>
          <w:sz w:val="20"/>
          <w:lang w:val="es-ES"/>
        </w:rPr>
        <w:t>ԸՆԴՀԱՆՈՒՐ</w:t>
      </w:r>
      <w:r w:rsidRPr="009268D9">
        <w:rPr>
          <w:rFonts w:ascii="GHEA Grapalat" w:hAnsi="GHEA Grapalat"/>
          <w:b/>
          <w:sz w:val="20"/>
          <w:lang w:val="af-ZA"/>
        </w:rPr>
        <w:t xml:space="preserve"> </w:t>
      </w:r>
      <w:r w:rsidRPr="009268D9">
        <w:rPr>
          <w:rFonts w:ascii="GHEA Grapalat" w:hAnsi="GHEA Grapalat" w:cs="Sylfaen"/>
          <w:b/>
          <w:sz w:val="20"/>
          <w:lang w:val="es-ES"/>
        </w:rPr>
        <w:t>ԴՐՈՒՅԹՆԵՐ</w:t>
      </w:r>
    </w:p>
    <w:p w:rsidR="00E70695" w:rsidRPr="009268D9" w:rsidRDefault="00E70695" w:rsidP="00E70695">
      <w:pPr>
        <w:ind w:firstLine="567"/>
        <w:jc w:val="both"/>
        <w:rPr>
          <w:rFonts w:ascii="GHEA Grapalat" w:hAnsi="GHEA Grapalat"/>
          <w:szCs w:val="22"/>
          <w:lang w:val="af-ZA"/>
        </w:rPr>
      </w:pPr>
      <w:r w:rsidRPr="009268D9">
        <w:rPr>
          <w:rFonts w:ascii="GHEA Grapalat" w:hAnsi="GHEA Grapalat"/>
          <w:szCs w:val="22"/>
          <w:lang w:val="af-ZA"/>
        </w:rPr>
        <w:t xml:space="preserve"> </w:t>
      </w:r>
    </w:p>
    <w:p w:rsidR="00E70695" w:rsidRPr="009268D9" w:rsidRDefault="00E70695" w:rsidP="00E70695">
      <w:pPr>
        <w:ind w:firstLine="567"/>
        <w:jc w:val="both"/>
        <w:rPr>
          <w:rFonts w:ascii="GHEA Grapalat" w:hAnsi="GHEA Grapalat" w:cs="Sylfaen"/>
          <w:sz w:val="20"/>
          <w:lang w:val="af-ZA"/>
        </w:rPr>
      </w:pPr>
      <w:r w:rsidRPr="009268D9">
        <w:rPr>
          <w:rFonts w:ascii="GHEA Grapalat" w:hAnsi="GHEA Grapalat" w:cs="Sylfaen"/>
          <w:sz w:val="20"/>
          <w:lang w:val="af-ZA"/>
        </w:rPr>
        <w:t xml:space="preserve">1.1 </w:t>
      </w:r>
      <w:r w:rsidRPr="009268D9">
        <w:rPr>
          <w:rFonts w:ascii="GHEA Grapalat" w:hAnsi="GHEA Grapalat" w:cs="Sylfaen"/>
          <w:sz w:val="20"/>
          <w:lang w:val="ru-RU"/>
        </w:rPr>
        <w:t>Սույն</w:t>
      </w:r>
      <w:r w:rsidRPr="009268D9">
        <w:rPr>
          <w:rFonts w:ascii="GHEA Grapalat" w:hAnsi="GHEA Grapalat" w:cs="Sylfaen"/>
          <w:sz w:val="20"/>
          <w:lang w:val="af-ZA"/>
        </w:rPr>
        <w:t xml:space="preserve"> </w:t>
      </w:r>
      <w:r w:rsidRPr="009268D9">
        <w:rPr>
          <w:rFonts w:ascii="GHEA Grapalat" w:hAnsi="GHEA Grapalat" w:cs="Sylfaen"/>
          <w:sz w:val="20"/>
          <w:lang w:val="ru-RU"/>
        </w:rPr>
        <w:t>հրահանգը</w:t>
      </w:r>
      <w:r w:rsidRPr="009268D9">
        <w:rPr>
          <w:rFonts w:ascii="GHEA Grapalat" w:hAnsi="GHEA Grapalat" w:cs="Sylfaen"/>
          <w:sz w:val="20"/>
          <w:lang w:val="af-ZA"/>
        </w:rPr>
        <w:t xml:space="preserve"> </w:t>
      </w:r>
      <w:r w:rsidRPr="009268D9">
        <w:rPr>
          <w:rFonts w:ascii="GHEA Grapalat" w:hAnsi="GHEA Grapalat" w:cs="Sylfaen"/>
          <w:sz w:val="20"/>
          <w:lang w:val="ru-RU"/>
        </w:rPr>
        <w:t>նպատակ</w:t>
      </w:r>
      <w:r w:rsidRPr="009268D9">
        <w:rPr>
          <w:rFonts w:ascii="GHEA Grapalat" w:hAnsi="GHEA Grapalat" w:cs="Sylfaen"/>
          <w:sz w:val="20"/>
          <w:lang w:val="af-ZA"/>
        </w:rPr>
        <w:t xml:space="preserve"> </w:t>
      </w:r>
      <w:r w:rsidRPr="009268D9">
        <w:rPr>
          <w:rFonts w:ascii="GHEA Grapalat" w:hAnsi="GHEA Grapalat" w:cs="Sylfaen"/>
          <w:sz w:val="20"/>
          <w:lang w:val="ru-RU"/>
        </w:rPr>
        <w:t>ունի</w:t>
      </w:r>
      <w:r w:rsidRPr="009268D9">
        <w:rPr>
          <w:rFonts w:ascii="GHEA Grapalat" w:hAnsi="GHEA Grapalat" w:cs="Sylfaen"/>
          <w:sz w:val="20"/>
          <w:lang w:val="af-ZA"/>
        </w:rPr>
        <w:t xml:space="preserve"> </w:t>
      </w:r>
      <w:r w:rsidRPr="009268D9">
        <w:rPr>
          <w:rFonts w:ascii="GHEA Grapalat" w:hAnsi="GHEA Grapalat" w:cs="Sylfaen"/>
          <w:sz w:val="20"/>
          <w:lang w:val="ru-RU"/>
        </w:rPr>
        <w:t>օժանդակել</w:t>
      </w:r>
      <w:r w:rsidRPr="009268D9">
        <w:rPr>
          <w:rFonts w:ascii="GHEA Grapalat" w:hAnsi="GHEA Grapalat" w:cs="Sylfaen"/>
          <w:sz w:val="20"/>
          <w:lang w:val="af-ZA"/>
        </w:rPr>
        <w:t xml:space="preserve"> մ</w:t>
      </w:r>
      <w:r w:rsidRPr="009268D9">
        <w:rPr>
          <w:rFonts w:ascii="GHEA Grapalat" w:hAnsi="GHEA Grapalat" w:cs="Sylfaen"/>
          <w:sz w:val="20"/>
          <w:lang w:val="ru-RU"/>
        </w:rPr>
        <w:t>ասնակիցներին</w:t>
      </w:r>
      <w:r w:rsidRPr="009268D9">
        <w:rPr>
          <w:rFonts w:ascii="GHEA Grapalat" w:hAnsi="GHEA Grapalat" w:cs="Sylfaen"/>
          <w:sz w:val="20"/>
          <w:lang w:val="af-ZA"/>
        </w:rPr>
        <w:t xml:space="preserve"> </w:t>
      </w:r>
      <w:r w:rsidRPr="009268D9">
        <w:rPr>
          <w:rFonts w:ascii="GHEA Grapalat" w:hAnsi="GHEA Grapalat" w:cs="Sylfaen"/>
          <w:sz w:val="20"/>
          <w:lang w:val="ru-RU"/>
        </w:rPr>
        <w:t>հայտը</w:t>
      </w:r>
      <w:r w:rsidRPr="009268D9">
        <w:rPr>
          <w:rFonts w:ascii="GHEA Grapalat" w:hAnsi="GHEA Grapalat" w:cs="Sylfaen"/>
          <w:sz w:val="20"/>
          <w:lang w:val="af-ZA"/>
        </w:rPr>
        <w:t xml:space="preserve"> </w:t>
      </w:r>
      <w:r w:rsidRPr="009268D9">
        <w:rPr>
          <w:rFonts w:ascii="GHEA Grapalat" w:hAnsi="GHEA Grapalat" w:cs="Sylfaen"/>
          <w:sz w:val="20"/>
          <w:lang w:val="ru-RU"/>
        </w:rPr>
        <w:t>պատրաստելիս։</w:t>
      </w:r>
    </w:p>
    <w:p w:rsidR="00E70695" w:rsidRPr="009268D9" w:rsidRDefault="00E70695" w:rsidP="00E70695">
      <w:pPr>
        <w:ind w:firstLine="567"/>
        <w:jc w:val="both"/>
        <w:rPr>
          <w:rFonts w:ascii="GHEA Grapalat" w:hAnsi="GHEA Grapalat" w:cs="Sylfaen"/>
          <w:sz w:val="20"/>
          <w:lang w:val="af-ZA"/>
        </w:rPr>
      </w:pPr>
      <w:r w:rsidRPr="009268D9">
        <w:rPr>
          <w:rFonts w:ascii="GHEA Grapalat" w:hAnsi="GHEA Grapalat" w:cs="Sylfaen"/>
          <w:sz w:val="20"/>
          <w:lang w:val="af-ZA"/>
        </w:rPr>
        <w:t xml:space="preserve">1.2 </w:t>
      </w:r>
      <w:r w:rsidRPr="009268D9">
        <w:rPr>
          <w:rFonts w:ascii="GHEA Grapalat" w:hAnsi="GHEA Grapalat" w:cs="Sylfaen"/>
          <w:sz w:val="20"/>
          <w:lang w:val="ru-RU"/>
        </w:rPr>
        <w:t>Նպատակահարմարության</w:t>
      </w:r>
      <w:r w:rsidRPr="009268D9">
        <w:rPr>
          <w:rFonts w:ascii="GHEA Grapalat" w:hAnsi="GHEA Grapalat" w:cs="Sylfaen"/>
          <w:sz w:val="20"/>
          <w:lang w:val="af-ZA"/>
        </w:rPr>
        <w:t xml:space="preserve"> </w:t>
      </w:r>
      <w:r w:rsidRPr="009268D9">
        <w:rPr>
          <w:rFonts w:ascii="GHEA Grapalat" w:hAnsi="GHEA Grapalat" w:cs="Sylfaen"/>
          <w:sz w:val="20"/>
          <w:lang w:val="ru-RU"/>
        </w:rPr>
        <w:t>դեպքում</w:t>
      </w:r>
      <w:r w:rsidRPr="009268D9">
        <w:rPr>
          <w:rFonts w:ascii="GHEA Grapalat" w:hAnsi="GHEA Grapalat" w:cs="Sylfaen"/>
          <w:sz w:val="20"/>
          <w:lang w:val="af-ZA"/>
        </w:rPr>
        <w:t xml:space="preserve"> մ</w:t>
      </w:r>
      <w:r w:rsidRPr="009268D9">
        <w:rPr>
          <w:rFonts w:ascii="GHEA Grapalat" w:hAnsi="GHEA Grapalat" w:cs="Sylfaen"/>
          <w:sz w:val="20"/>
          <w:lang w:val="ru-RU"/>
        </w:rPr>
        <w:t>ասնակիցը</w:t>
      </w:r>
      <w:r w:rsidRPr="009268D9">
        <w:rPr>
          <w:rFonts w:ascii="GHEA Grapalat" w:hAnsi="GHEA Grapalat" w:cs="Sylfaen"/>
          <w:sz w:val="20"/>
          <w:lang w:val="af-ZA"/>
        </w:rPr>
        <w:t xml:space="preserve"> </w:t>
      </w:r>
      <w:r w:rsidRPr="009268D9">
        <w:rPr>
          <w:rFonts w:ascii="GHEA Grapalat" w:hAnsi="GHEA Grapalat" w:cs="Sylfaen"/>
          <w:sz w:val="20"/>
          <w:lang w:val="ru-RU"/>
        </w:rPr>
        <w:t>պահանջվող</w:t>
      </w:r>
      <w:r w:rsidRPr="009268D9">
        <w:rPr>
          <w:rFonts w:ascii="GHEA Grapalat" w:hAnsi="GHEA Grapalat" w:cs="Sylfaen"/>
          <w:sz w:val="20"/>
          <w:lang w:val="af-ZA"/>
        </w:rPr>
        <w:t xml:space="preserve"> </w:t>
      </w:r>
      <w:r w:rsidRPr="009268D9">
        <w:rPr>
          <w:rFonts w:ascii="GHEA Grapalat" w:hAnsi="GHEA Grapalat" w:cs="Sylfaen"/>
          <w:sz w:val="20"/>
          <w:lang w:val="ru-RU"/>
        </w:rPr>
        <w:t>տեղեկությունները</w:t>
      </w:r>
      <w:r w:rsidRPr="009268D9">
        <w:rPr>
          <w:rFonts w:ascii="GHEA Grapalat" w:hAnsi="GHEA Grapalat" w:cs="Sylfaen"/>
          <w:sz w:val="20"/>
          <w:lang w:val="af-ZA"/>
        </w:rPr>
        <w:t xml:space="preserve"> </w:t>
      </w:r>
      <w:r w:rsidRPr="009268D9">
        <w:rPr>
          <w:rFonts w:ascii="GHEA Grapalat" w:hAnsi="GHEA Grapalat" w:cs="Sylfaen"/>
          <w:sz w:val="20"/>
          <w:lang w:val="ru-RU"/>
        </w:rPr>
        <w:t>կարող</w:t>
      </w:r>
      <w:r w:rsidRPr="009268D9">
        <w:rPr>
          <w:rFonts w:ascii="GHEA Grapalat" w:hAnsi="GHEA Grapalat" w:cs="Sylfaen"/>
          <w:sz w:val="20"/>
          <w:lang w:val="af-ZA"/>
        </w:rPr>
        <w:t xml:space="preserve"> </w:t>
      </w:r>
      <w:r w:rsidRPr="009268D9">
        <w:rPr>
          <w:rFonts w:ascii="GHEA Grapalat" w:hAnsi="GHEA Grapalat" w:cs="Sylfaen"/>
          <w:sz w:val="20"/>
          <w:lang w:val="ru-RU"/>
        </w:rPr>
        <w:t>է</w:t>
      </w:r>
      <w:r w:rsidRPr="009268D9">
        <w:rPr>
          <w:rFonts w:ascii="GHEA Grapalat" w:hAnsi="GHEA Grapalat" w:cs="Sylfaen"/>
          <w:sz w:val="20"/>
          <w:lang w:val="af-ZA"/>
        </w:rPr>
        <w:t xml:space="preserve"> </w:t>
      </w:r>
      <w:r w:rsidRPr="009268D9">
        <w:rPr>
          <w:rFonts w:ascii="GHEA Grapalat" w:hAnsi="GHEA Grapalat" w:cs="Sylfaen"/>
          <w:sz w:val="20"/>
          <w:lang w:val="ru-RU"/>
        </w:rPr>
        <w:t>ներկայացնել</w:t>
      </w:r>
      <w:r w:rsidRPr="009268D9">
        <w:rPr>
          <w:rFonts w:ascii="GHEA Grapalat" w:hAnsi="GHEA Grapalat" w:cs="Sylfaen"/>
          <w:sz w:val="20"/>
          <w:lang w:val="af-ZA"/>
        </w:rPr>
        <w:t xml:space="preserve"> </w:t>
      </w:r>
      <w:r w:rsidRPr="009268D9">
        <w:rPr>
          <w:rFonts w:ascii="GHEA Grapalat" w:hAnsi="GHEA Grapalat" w:cs="Sylfaen"/>
          <w:sz w:val="20"/>
          <w:lang w:val="ru-RU"/>
        </w:rPr>
        <w:t>սույն</w:t>
      </w:r>
      <w:r w:rsidRPr="009268D9">
        <w:rPr>
          <w:rFonts w:ascii="GHEA Grapalat" w:hAnsi="GHEA Grapalat" w:cs="Sylfaen"/>
          <w:sz w:val="20"/>
          <w:lang w:val="af-ZA"/>
        </w:rPr>
        <w:t xml:space="preserve"> </w:t>
      </w:r>
      <w:r w:rsidRPr="009268D9">
        <w:rPr>
          <w:rFonts w:ascii="GHEA Grapalat" w:hAnsi="GHEA Grapalat" w:cs="Sylfaen"/>
          <w:sz w:val="20"/>
          <w:lang w:val="ru-RU"/>
        </w:rPr>
        <w:t>հրահանգով</w:t>
      </w:r>
      <w:r w:rsidRPr="009268D9">
        <w:rPr>
          <w:rFonts w:ascii="GHEA Grapalat" w:hAnsi="GHEA Grapalat" w:cs="Sylfaen"/>
          <w:sz w:val="20"/>
          <w:lang w:val="af-ZA"/>
        </w:rPr>
        <w:t xml:space="preserve"> </w:t>
      </w:r>
      <w:r w:rsidRPr="009268D9">
        <w:rPr>
          <w:rFonts w:ascii="GHEA Grapalat" w:hAnsi="GHEA Grapalat" w:cs="Sylfaen"/>
          <w:sz w:val="20"/>
          <w:lang w:val="ru-RU"/>
        </w:rPr>
        <w:t>առաջարկվող</w:t>
      </w:r>
      <w:r w:rsidRPr="009268D9">
        <w:rPr>
          <w:rFonts w:ascii="GHEA Grapalat" w:hAnsi="GHEA Grapalat" w:cs="Sylfaen"/>
          <w:sz w:val="20"/>
          <w:lang w:val="af-ZA"/>
        </w:rPr>
        <w:t xml:space="preserve"> </w:t>
      </w:r>
      <w:r w:rsidRPr="009268D9">
        <w:rPr>
          <w:rFonts w:ascii="GHEA Grapalat" w:hAnsi="GHEA Grapalat" w:cs="Sylfaen"/>
          <w:sz w:val="20"/>
          <w:lang w:val="ru-RU"/>
        </w:rPr>
        <w:t>ձևերից</w:t>
      </w:r>
      <w:r w:rsidRPr="009268D9">
        <w:rPr>
          <w:rFonts w:ascii="GHEA Grapalat" w:hAnsi="GHEA Grapalat" w:cs="Sylfaen"/>
          <w:sz w:val="20"/>
          <w:lang w:val="af-ZA"/>
        </w:rPr>
        <w:t xml:space="preserve"> </w:t>
      </w:r>
      <w:r w:rsidRPr="009268D9">
        <w:rPr>
          <w:rFonts w:ascii="GHEA Grapalat" w:hAnsi="GHEA Grapalat" w:cs="Sylfaen"/>
          <w:sz w:val="20"/>
          <w:lang w:val="ru-RU"/>
        </w:rPr>
        <w:t>տարբերվող</w:t>
      </w:r>
      <w:r w:rsidRPr="009268D9">
        <w:rPr>
          <w:rFonts w:ascii="GHEA Grapalat" w:hAnsi="GHEA Grapalat" w:cs="Sylfaen"/>
          <w:sz w:val="20"/>
          <w:lang w:val="af-ZA"/>
        </w:rPr>
        <w:t xml:space="preserve">` </w:t>
      </w:r>
      <w:r w:rsidRPr="009268D9">
        <w:rPr>
          <w:rFonts w:ascii="GHEA Grapalat" w:hAnsi="GHEA Grapalat" w:cs="Sylfaen"/>
          <w:sz w:val="20"/>
          <w:lang w:val="ru-RU"/>
        </w:rPr>
        <w:t>այլ</w:t>
      </w:r>
      <w:r w:rsidRPr="009268D9">
        <w:rPr>
          <w:rFonts w:ascii="GHEA Grapalat" w:hAnsi="GHEA Grapalat" w:cs="Sylfaen"/>
          <w:sz w:val="20"/>
          <w:lang w:val="af-ZA"/>
        </w:rPr>
        <w:t xml:space="preserve"> </w:t>
      </w:r>
      <w:r w:rsidRPr="009268D9">
        <w:rPr>
          <w:rFonts w:ascii="GHEA Grapalat" w:hAnsi="GHEA Grapalat" w:cs="Sylfaen"/>
          <w:sz w:val="20"/>
          <w:lang w:val="ru-RU"/>
        </w:rPr>
        <w:t>ձևերով</w:t>
      </w:r>
      <w:r w:rsidRPr="009268D9">
        <w:rPr>
          <w:rFonts w:ascii="GHEA Grapalat" w:hAnsi="GHEA Grapalat" w:cs="Sylfaen"/>
          <w:sz w:val="20"/>
          <w:lang w:val="af-ZA"/>
        </w:rPr>
        <w:t xml:space="preserve">` </w:t>
      </w:r>
      <w:r w:rsidRPr="009268D9">
        <w:rPr>
          <w:rFonts w:ascii="GHEA Grapalat" w:hAnsi="GHEA Grapalat" w:cs="Sylfaen"/>
          <w:sz w:val="20"/>
          <w:lang w:val="ru-RU"/>
        </w:rPr>
        <w:t>պահպանելով</w:t>
      </w:r>
      <w:r w:rsidRPr="009268D9">
        <w:rPr>
          <w:rFonts w:ascii="GHEA Grapalat" w:hAnsi="GHEA Grapalat" w:cs="Sylfaen"/>
          <w:sz w:val="20"/>
          <w:lang w:val="af-ZA"/>
        </w:rPr>
        <w:t xml:space="preserve"> </w:t>
      </w:r>
      <w:r w:rsidRPr="009268D9">
        <w:rPr>
          <w:rFonts w:ascii="GHEA Grapalat" w:hAnsi="GHEA Grapalat" w:cs="Sylfaen"/>
          <w:sz w:val="20"/>
          <w:lang w:val="ru-RU"/>
        </w:rPr>
        <w:t>պահանջվող</w:t>
      </w:r>
      <w:r w:rsidRPr="009268D9">
        <w:rPr>
          <w:rFonts w:ascii="GHEA Grapalat" w:hAnsi="GHEA Grapalat" w:cs="Sylfaen"/>
          <w:sz w:val="20"/>
          <w:lang w:val="af-ZA"/>
        </w:rPr>
        <w:t xml:space="preserve"> </w:t>
      </w:r>
      <w:r w:rsidRPr="009268D9">
        <w:rPr>
          <w:rFonts w:ascii="GHEA Grapalat" w:hAnsi="GHEA Grapalat" w:cs="Sylfaen"/>
          <w:sz w:val="20"/>
          <w:lang w:val="ru-RU"/>
        </w:rPr>
        <w:t>վավերապայմանները։</w:t>
      </w:r>
    </w:p>
    <w:p w:rsidR="00E70695" w:rsidRPr="009268D9" w:rsidRDefault="00E70695" w:rsidP="00E70695">
      <w:pPr>
        <w:ind w:firstLine="567"/>
        <w:jc w:val="both"/>
        <w:rPr>
          <w:rFonts w:ascii="GHEA Grapalat" w:hAnsi="GHEA Grapalat" w:cs="Sylfaen"/>
          <w:sz w:val="20"/>
          <w:lang w:val="af-ZA"/>
        </w:rPr>
      </w:pPr>
      <w:r w:rsidRPr="009268D9">
        <w:rPr>
          <w:rFonts w:ascii="GHEA Grapalat" w:hAnsi="GHEA Grapalat" w:cs="Sylfaen"/>
          <w:sz w:val="20"/>
          <w:lang w:val="af-ZA"/>
        </w:rPr>
        <w:t xml:space="preserve">1.3 </w:t>
      </w:r>
      <w:r w:rsidRPr="009268D9">
        <w:rPr>
          <w:rFonts w:ascii="GHEA Grapalat" w:hAnsi="GHEA Grapalat" w:cs="Sylfaen"/>
          <w:sz w:val="20"/>
          <w:lang w:val="ru-RU"/>
        </w:rPr>
        <w:t>Հայտերը</w:t>
      </w:r>
      <w:r w:rsidRPr="009268D9">
        <w:rPr>
          <w:rFonts w:ascii="GHEA Grapalat" w:hAnsi="GHEA Grapalat" w:cs="Sylfaen"/>
          <w:sz w:val="20"/>
          <w:lang w:val="af-ZA"/>
        </w:rPr>
        <w:t xml:space="preserve">, </w:t>
      </w:r>
      <w:r w:rsidRPr="009268D9">
        <w:rPr>
          <w:rFonts w:ascii="GHEA Grapalat" w:hAnsi="GHEA Grapalat" w:cs="Sylfaen"/>
          <w:sz w:val="20"/>
          <w:lang w:val="ru-RU"/>
        </w:rPr>
        <w:t>հայերենից</w:t>
      </w:r>
      <w:r w:rsidRPr="009268D9">
        <w:rPr>
          <w:rFonts w:ascii="GHEA Grapalat" w:hAnsi="GHEA Grapalat" w:cs="Sylfaen"/>
          <w:sz w:val="20"/>
          <w:lang w:val="af-ZA"/>
        </w:rPr>
        <w:t xml:space="preserve"> </w:t>
      </w:r>
      <w:r w:rsidRPr="009268D9">
        <w:rPr>
          <w:rFonts w:ascii="GHEA Grapalat" w:hAnsi="GHEA Grapalat" w:cs="Sylfaen"/>
          <w:sz w:val="20"/>
          <w:lang w:val="ru-RU"/>
        </w:rPr>
        <w:t>բացի</w:t>
      </w:r>
      <w:r w:rsidRPr="009268D9">
        <w:rPr>
          <w:rFonts w:ascii="GHEA Grapalat" w:hAnsi="GHEA Grapalat" w:cs="Sylfaen"/>
          <w:sz w:val="20"/>
          <w:lang w:val="af-ZA"/>
        </w:rPr>
        <w:t xml:space="preserve">, </w:t>
      </w:r>
      <w:r w:rsidRPr="009268D9">
        <w:rPr>
          <w:rFonts w:ascii="GHEA Grapalat" w:hAnsi="GHEA Grapalat" w:cs="Sylfaen"/>
          <w:sz w:val="20"/>
          <w:lang w:val="ru-RU"/>
        </w:rPr>
        <w:t>կարող</w:t>
      </w:r>
      <w:r w:rsidRPr="009268D9">
        <w:rPr>
          <w:rFonts w:ascii="GHEA Grapalat" w:hAnsi="GHEA Grapalat" w:cs="Sylfaen"/>
          <w:sz w:val="20"/>
          <w:lang w:val="af-ZA"/>
        </w:rPr>
        <w:t xml:space="preserve"> </w:t>
      </w:r>
      <w:r w:rsidRPr="009268D9">
        <w:rPr>
          <w:rFonts w:ascii="GHEA Grapalat" w:hAnsi="GHEA Grapalat" w:cs="Sylfaen"/>
          <w:sz w:val="20"/>
          <w:lang w:val="ru-RU"/>
        </w:rPr>
        <w:t>են</w:t>
      </w:r>
      <w:r w:rsidRPr="009268D9">
        <w:rPr>
          <w:rFonts w:ascii="GHEA Grapalat" w:hAnsi="GHEA Grapalat" w:cs="Sylfaen"/>
          <w:sz w:val="20"/>
          <w:lang w:val="af-ZA"/>
        </w:rPr>
        <w:t xml:space="preserve"> </w:t>
      </w:r>
      <w:r w:rsidRPr="009268D9">
        <w:rPr>
          <w:rFonts w:ascii="GHEA Grapalat" w:hAnsi="GHEA Grapalat" w:cs="Sylfaen"/>
          <w:sz w:val="20"/>
          <w:lang w:val="ru-RU"/>
        </w:rPr>
        <w:t>ներկայացվել</w:t>
      </w:r>
      <w:r w:rsidRPr="009268D9">
        <w:rPr>
          <w:rFonts w:ascii="GHEA Grapalat" w:hAnsi="GHEA Grapalat" w:cs="Sylfaen"/>
          <w:sz w:val="20"/>
          <w:lang w:val="af-ZA"/>
        </w:rPr>
        <w:t xml:space="preserve"> </w:t>
      </w:r>
      <w:r w:rsidRPr="009268D9">
        <w:rPr>
          <w:rFonts w:ascii="GHEA Grapalat" w:hAnsi="GHEA Grapalat" w:cs="Sylfaen"/>
          <w:sz w:val="20"/>
          <w:lang w:val="ru-RU"/>
        </w:rPr>
        <w:t>նաև</w:t>
      </w:r>
      <w:r w:rsidRPr="009268D9">
        <w:rPr>
          <w:rFonts w:ascii="GHEA Grapalat" w:hAnsi="GHEA Grapalat" w:cs="Sylfaen"/>
          <w:sz w:val="20"/>
          <w:lang w:val="af-ZA"/>
        </w:rPr>
        <w:t xml:space="preserve"> </w:t>
      </w:r>
      <w:r w:rsidRPr="009268D9">
        <w:rPr>
          <w:rFonts w:ascii="GHEA Grapalat" w:hAnsi="GHEA Grapalat" w:cs="Sylfaen"/>
          <w:sz w:val="20"/>
          <w:lang w:val="ru-RU"/>
        </w:rPr>
        <w:t>անգլերեն</w:t>
      </w:r>
      <w:r w:rsidRPr="009268D9">
        <w:rPr>
          <w:rFonts w:ascii="GHEA Grapalat" w:hAnsi="GHEA Grapalat" w:cs="Sylfaen"/>
          <w:sz w:val="20"/>
          <w:lang w:val="af-ZA"/>
        </w:rPr>
        <w:t xml:space="preserve"> </w:t>
      </w:r>
      <w:r w:rsidRPr="009268D9">
        <w:rPr>
          <w:rFonts w:ascii="GHEA Grapalat" w:hAnsi="GHEA Grapalat" w:cs="Sylfaen"/>
          <w:sz w:val="20"/>
          <w:lang w:val="ru-RU"/>
        </w:rPr>
        <w:t>կամ</w:t>
      </w:r>
      <w:r w:rsidRPr="009268D9">
        <w:rPr>
          <w:rFonts w:ascii="GHEA Grapalat" w:hAnsi="GHEA Grapalat" w:cs="Sylfaen"/>
          <w:sz w:val="20"/>
          <w:lang w:val="af-ZA"/>
        </w:rPr>
        <w:t xml:space="preserve"> </w:t>
      </w:r>
      <w:r w:rsidRPr="009268D9">
        <w:rPr>
          <w:rFonts w:ascii="GHEA Grapalat" w:hAnsi="GHEA Grapalat" w:cs="Sylfaen"/>
          <w:sz w:val="20"/>
          <w:lang w:val="ru-RU"/>
        </w:rPr>
        <w:t>ռուսերեն։</w:t>
      </w:r>
      <w:r w:rsidRPr="009268D9">
        <w:rPr>
          <w:rFonts w:ascii="GHEA Grapalat" w:hAnsi="GHEA Grapalat" w:cs="Sylfaen"/>
          <w:sz w:val="20"/>
          <w:lang w:val="af-ZA"/>
        </w:rPr>
        <w:t xml:space="preserve"> </w:t>
      </w:r>
    </w:p>
    <w:p w:rsidR="00E70695" w:rsidRPr="009268D9" w:rsidRDefault="00E70695" w:rsidP="00E70695">
      <w:pPr>
        <w:jc w:val="center"/>
        <w:rPr>
          <w:rFonts w:ascii="GHEA Grapalat" w:hAnsi="GHEA Grapalat"/>
          <w:b/>
          <w:szCs w:val="22"/>
          <w:lang w:val="af-ZA"/>
        </w:rPr>
      </w:pPr>
    </w:p>
    <w:p w:rsidR="00E70695" w:rsidRPr="009268D9" w:rsidRDefault="00E70695" w:rsidP="00E70695">
      <w:pPr>
        <w:jc w:val="center"/>
        <w:rPr>
          <w:rFonts w:ascii="GHEA Grapalat" w:hAnsi="GHEA Grapalat"/>
          <w:b/>
          <w:sz w:val="20"/>
          <w:lang w:val="af-ZA"/>
        </w:rPr>
      </w:pPr>
      <w:r w:rsidRPr="009268D9">
        <w:rPr>
          <w:rFonts w:ascii="GHEA Grapalat" w:hAnsi="GHEA Grapalat"/>
          <w:b/>
          <w:sz w:val="20"/>
          <w:lang w:val="af-ZA"/>
        </w:rPr>
        <w:t xml:space="preserve">2. </w:t>
      </w:r>
      <w:r w:rsidRPr="009268D9">
        <w:rPr>
          <w:rFonts w:ascii="GHEA Grapalat" w:hAnsi="GHEA Grapalat" w:cs="Sylfaen"/>
          <w:b/>
          <w:sz w:val="20"/>
          <w:lang w:val="es-ES"/>
        </w:rPr>
        <w:t>ԸՆԹԱՑԱԿԱՐԳԻ</w:t>
      </w:r>
      <w:r w:rsidRPr="009268D9">
        <w:rPr>
          <w:rFonts w:ascii="GHEA Grapalat" w:hAnsi="GHEA Grapalat"/>
          <w:b/>
          <w:sz w:val="20"/>
          <w:lang w:val="af-ZA"/>
        </w:rPr>
        <w:t xml:space="preserve"> </w:t>
      </w:r>
      <w:r w:rsidRPr="009268D9">
        <w:rPr>
          <w:rFonts w:ascii="GHEA Grapalat" w:hAnsi="GHEA Grapalat" w:cs="Sylfaen"/>
          <w:b/>
          <w:sz w:val="20"/>
          <w:lang w:val="es-ES"/>
        </w:rPr>
        <w:t>ՀԱՅՏԸ</w:t>
      </w:r>
    </w:p>
    <w:p w:rsidR="00E70695" w:rsidRPr="009268D9" w:rsidRDefault="00E70695" w:rsidP="00E70695">
      <w:pPr>
        <w:ind w:firstLine="720"/>
        <w:jc w:val="center"/>
        <w:rPr>
          <w:rFonts w:ascii="GHEA Grapalat" w:hAnsi="GHEA Grapalat"/>
          <w:szCs w:val="22"/>
          <w:lang w:val="af-ZA"/>
        </w:rPr>
      </w:pPr>
    </w:p>
    <w:p w:rsidR="00E70695" w:rsidRPr="009268D9" w:rsidRDefault="00E70695" w:rsidP="00E70695">
      <w:pPr>
        <w:ind w:firstLine="567"/>
        <w:jc w:val="both"/>
        <w:rPr>
          <w:rFonts w:ascii="GHEA Grapalat" w:hAnsi="GHEA Grapalat"/>
          <w:sz w:val="20"/>
          <w:szCs w:val="20"/>
          <w:lang w:val="es-ES"/>
        </w:rPr>
      </w:pPr>
      <w:r w:rsidRPr="009268D9">
        <w:rPr>
          <w:rFonts w:ascii="GHEA Grapalat" w:hAnsi="GHEA Grapalat"/>
          <w:sz w:val="20"/>
          <w:szCs w:val="20"/>
          <w:lang w:val="hy-AM"/>
        </w:rPr>
        <w:t xml:space="preserve">Ընթացակարգին մասնակցելու համար </w:t>
      </w:r>
      <w:r w:rsidRPr="009268D9">
        <w:rPr>
          <w:rFonts w:ascii="GHEA Grapalat" w:hAnsi="GHEA Grapalat"/>
          <w:sz w:val="20"/>
          <w:szCs w:val="20"/>
        </w:rPr>
        <w:t>մ</w:t>
      </w:r>
      <w:r w:rsidRPr="009268D9">
        <w:rPr>
          <w:rFonts w:ascii="GHEA Grapalat" w:hAnsi="GHEA Grapalat"/>
          <w:sz w:val="20"/>
          <w:szCs w:val="20"/>
          <w:lang w:val="hy-AM"/>
        </w:rPr>
        <w:t xml:space="preserve">ասնակիցը </w:t>
      </w:r>
      <w:r w:rsidRPr="009268D9">
        <w:rPr>
          <w:rFonts w:ascii="GHEA Grapalat" w:hAnsi="GHEA Grapalat"/>
          <w:sz w:val="20"/>
          <w:szCs w:val="20"/>
        </w:rPr>
        <w:t>սույն</w:t>
      </w:r>
      <w:r w:rsidRPr="009268D9">
        <w:rPr>
          <w:rFonts w:ascii="GHEA Grapalat" w:hAnsi="GHEA Grapalat"/>
          <w:sz w:val="20"/>
          <w:szCs w:val="20"/>
          <w:lang w:val="af-ZA"/>
        </w:rPr>
        <w:t xml:space="preserve"> </w:t>
      </w:r>
      <w:r w:rsidRPr="009268D9">
        <w:rPr>
          <w:rFonts w:ascii="GHEA Grapalat" w:hAnsi="GHEA Grapalat"/>
          <w:sz w:val="20"/>
          <w:szCs w:val="20"/>
        </w:rPr>
        <w:t>հրավերի</w:t>
      </w:r>
      <w:r w:rsidRPr="009268D9">
        <w:rPr>
          <w:rFonts w:ascii="GHEA Grapalat" w:hAnsi="GHEA Grapalat"/>
          <w:sz w:val="20"/>
          <w:szCs w:val="20"/>
          <w:lang w:val="af-ZA"/>
        </w:rPr>
        <w:t xml:space="preserve"> 2-</w:t>
      </w:r>
      <w:r w:rsidRPr="009268D9">
        <w:rPr>
          <w:rFonts w:ascii="GHEA Grapalat" w:hAnsi="GHEA Grapalat"/>
          <w:sz w:val="20"/>
          <w:szCs w:val="20"/>
        </w:rPr>
        <w:t>րդ</w:t>
      </w:r>
      <w:r w:rsidRPr="009268D9">
        <w:rPr>
          <w:rFonts w:ascii="GHEA Grapalat" w:hAnsi="GHEA Grapalat"/>
          <w:sz w:val="20"/>
          <w:szCs w:val="20"/>
          <w:lang w:val="af-ZA"/>
        </w:rPr>
        <w:t xml:space="preserve"> </w:t>
      </w:r>
      <w:r w:rsidRPr="009268D9">
        <w:rPr>
          <w:rFonts w:ascii="GHEA Grapalat" w:hAnsi="GHEA Grapalat"/>
          <w:sz w:val="20"/>
          <w:szCs w:val="20"/>
        </w:rPr>
        <w:t>մասի</w:t>
      </w:r>
      <w:r w:rsidRPr="009268D9">
        <w:rPr>
          <w:rFonts w:ascii="GHEA Grapalat" w:hAnsi="GHEA Grapalat"/>
          <w:sz w:val="20"/>
          <w:szCs w:val="20"/>
          <w:lang w:val="af-ZA"/>
        </w:rPr>
        <w:t xml:space="preserve"> 3-</w:t>
      </w:r>
      <w:r w:rsidRPr="009268D9">
        <w:rPr>
          <w:rFonts w:ascii="GHEA Grapalat" w:hAnsi="GHEA Grapalat"/>
          <w:sz w:val="20"/>
          <w:szCs w:val="20"/>
        </w:rPr>
        <w:t>րդ</w:t>
      </w:r>
      <w:r w:rsidRPr="009268D9">
        <w:rPr>
          <w:rFonts w:ascii="GHEA Grapalat" w:hAnsi="GHEA Grapalat"/>
          <w:sz w:val="20"/>
          <w:szCs w:val="20"/>
          <w:lang w:val="af-ZA"/>
        </w:rPr>
        <w:t xml:space="preserve"> </w:t>
      </w:r>
      <w:r w:rsidRPr="009268D9">
        <w:rPr>
          <w:rFonts w:ascii="GHEA Grapalat" w:hAnsi="GHEA Grapalat"/>
          <w:sz w:val="20"/>
          <w:szCs w:val="20"/>
        </w:rPr>
        <w:t>բաժնով</w:t>
      </w:r>
      <w:r w:rsidRPr="009268D9">
        <w:rPr>
          <w:rFonts w:ascii="GHEA Grapalat" w:hAnsi="GHEA Grapalat"/>
          <w:sz w:val="20"/>
          <w:szCs w:val="20"/>
          <w:lang w:val="af-ZA"/>
        </w:rPr>
        <w:t xml:space="preserve"> </w:t>
      </w:r>
      <w:r w:rsidRPr="009268D9">
        <w:rPr>
          <w:rFonts w:ascii="GHEA Grapalat" w:hAnsi="GHEA Grapalat"/>
          <w:sz w:val="20"/>
          <w:szCs w:val="20"/>
        </w:rPr>
        <w:t>սահմանված</w:t>
      </w:r>
      <w:r w:rsidRPr="009268D9">
        <w:rPr>
          <w:rFonts w:ascii="GHEA Grapalat" w:hAnsi="GHEA Grapalat"/>
          <w:sz w:val="20"/>
          <w:szCs w:val="20"/>
          <w:lang w:val="af-ZA"/>
        </w:rPr>
        <w:t xml:space="preserve"> </w:t>
      </w:r>
      <w:r w:rsidRPr="009268D9">
        <w:rPr>
          <w:rFonts w:ascii="GHEA Grapalat" w:hAnsi="GHEA Grapalat"/>
          <w:sz w:val="20"/>
          <w:szCs w:val="20"/>
        </w:rPr>
        <w:t>կարգով</w:t>
      </w:r>
      <w:r w:rsidRPr="009268D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268D9">
        <w:rPr>
          <w:rFonts w:ascii="GHEA Grapalat" w:hAnsi="GHEA Grapalat"/>
          <w:sz w:val="20"/>
          <w:szCs w:val="20"/>
          <w:lang w:val="es-ES"/>
        </w:rPr>
        <w:t>ը:</w:t>
      </w:r>
    </w:p>
    <w:p w:rsidR="00E70695" w:rsidRPr="009268D9" w:rsidRDefault="00E70695" w:rsidP="00E70695">
      <w:pPr>
        <w:ind w:firstLine="567"/>
        <w:jc w:val="both"/>
        <w:rPr>
          <w:rFonts w:ascii="GHEA Grapalat" w:hAnsi="GHEA Grapalat" w:cs="Sylfaen"/>
          <w:sz w:val="20"/>
          <w:lang w:val="es-ES"/>
        </w:rPr>
      </w:pPr>
      <w:r w:rsidRPr="009268D9">
        <w:rPr>
          <w:rFonts w:ascii="GHEA Grapalat" w:hAnsi="GHEA Grapalat" w:cs="Sylfaen"/>
          <w:sz w:val="20"/>
        </w:rPr>
        <w:t>Մասնակիցը</w:t>
      </w:r>
      <w:r w:rsidRPr="009268D9">
        <w:rPr>
          <w:rFonts w:ascii="GHEA Grapalat" w:hAnsi="GHEA Grapalat" w:cs="Sylfaen"/>
          <w:sz w:val="20"/>
          <w:lang w:val="es-ES"/>
        </w:rPr>
        <w:t xml:space="preserve"> </w:t>
      </w:r>
      <w:r w:rsidRPr="009268D9">
        <w:rPr>
          <w:rFonts w:ascii="GHEA Grapalat" w:hAnsi="GHEA Grapalat" w:cs="Sylfaen"/>
          <w:sz w:val="20"/>
        </w:rPr>
        <w:t>հայտով</w:t>
      </w:r>
      <w:r w:rsidRPr="009268D9">
        <w:rPr>
          <w:rFonts w:ascii="GHEA Grapalat" w:hAnsi="GHEA Grapalat" w:cs="Sylfaen"/>
          <w:sz w:val="20"/>
          <w:lang w:val="es-ES"/>
        </w:rPr>
        <w:t xml:space="preserve"> </w:t>
      </w:r>
      <w:r w:rsidRPr="009268D9">
        <w:rPr>
          <w:rFonts w:ascii="GHEA Grapalat" w:hAnsi="GHEA Grapalat" w:cs="Sylfaen"/>
          <w:sz w:val="20"/>
        </w:rPr>
        <w:t>ներկայացնում</w:t>
      </w:r>
      <w:r w:rsidRPr="009268D9">
        <w:rPr>
          <w:rFonts w:ascii="GHEA Grapalat" w:hAnsi="GHEA Grapalat" w:cs="Sylfaen"/>
          <w:sz w:val="20"/>
          <w:lang w:val="es-ES"/>
        </w:rPr>
        <w:t xml:space="preserve"> </w:t>
      </w:r>
      <w:r w:rsidRPr="009268D9">
        <w:rPr>
          <w:rFonts w:ascii="GHEA Grapalat" w:hAnsi="GHEA Grapalat" w:cs="Sylfaen"/>
          <w:sz w:val="20"/>
        </w:rPr>
        <w:t>է</w:t>
      </w:r>
      <w:r w:rsidRPr="009268D9">
        <w:rPr>
          <w:rFonts w:ascii="GHEA Grapalat" w:hAnsi="GHEA Grapalat" w:cs="Sylfaen"/>
          <w:sz w:val="20"/>
          <w:lang w:val="es-ES"/>
        </w:rPr>
        <w:t xml:space="preserve"> </w:t>
      </w:r>
      <w:r w:rsidRPr="009268D9">
        <w:rPr>
          <w:rFonts w:ascii="GHEA Grapalat" w:hAnsi="GHEA Grapalat" w:cs="Sylfaen"/>
          <w:sz w:val="20"/>
        </w:rPr>
        <w:t>իր</w:t>
      </w:r>
      <w:r w:rsidRPr="009268D9">
        <w:rPr>
          <w:rFonts w:ascii="GHEA Grapalat" w:hAnsi="GHEA Grapalat" w:cs="Sylfaen"/>
          <w:sz w:val="20"/>
          <w:lang w:val="es-ES"/>
        </w:rPr>
        <w:t xml:space="preserve"> </w:t>
      </w:r>
      <w:r w:rsidRPr="009268D9">
        <w:rPr>
          <w:rFonts w:ascii="GHEA Grapalat" w:hAnsi="GHEA Grapalat" w:cs="Sylfaen"/>
          <w:sz w:val="20"/>
        </w:rPr>
        <w:t>կողմից</w:t>
      </w:r>
      <w:r w:rsidRPr="009268D9">
        <w:rPr>
          <w:rFonts w:ascii="GHEA Grapalat" w:hAnsi="GHEA Grapalat" w:cs="Sylfaen"/>
          <w:sz w:val="20"/>
          <w:lang w:val="es-ES"/>
        </w:rPr>
        <w:t xml:space="preserve"> </w:t>
      </w:r>
      <w:r w:rsidRPr="009268D9">
        <w:rPr>
          <w:rFonts w:ascii="GHEA Grapalat" w:hAnsi="GHEA Grapalat" w:cs="Sylfaen"/>
          <w:sz w:val="20"/>
        </w:rPr>
        <w:t>հաստատված</w:t>
      </w:r>
      <w:r w:rsidRPr="009268D9">
        <w:rPr>
          <w:rFonts w:ascii="GHEA Grapalat" w:hAnsi="GHEA Grapalat" w:cs="Sylfaen"/>
          <w:sz w:val="20"/>
          <w:lang w:val="es-ES"/>
        </w:rPr>
        <w:t>`</w:t>
      </w:r>
    </w:p>
    <w:p w:rsidR="00E70695" w:rsidRPr="009268D9" w:rsidRDefault="00E70695" w:rsidP="00E70695">
      <w:pPr>
        <w:ind w:firstLine="567"/>
        <w:jc w:val="both"/>
        <w:rPr>
          <w:rFonts w:ascii="GHEA Grapalat" w:hAnsi="GHEA Grapalat" w:cs="Sylfaen"/>
          <w:sz w:val="20"/>
          <w:lang w:val="es-ES"/>
        </w:rPr>
      </w:pPr>
      <w:r w:rsidRPr="009268D9">
        <w:rPr>
          <w:rFonts w:ascii="GHEA Grapalat" w:hAnsi="GHEA Grapalat" w:cs="Sylfaen"/>
          <w:b/>
          <w:sz w:val="20"/>
          <w:lang w:val="es-ES"/>
        </w:rPr>
        <w:t>2.1</w:t>
      </w:r>
      <w:r w:rsidRPr="009268D9">
        <w:rPr>
          <w:rFonts w:ascii="GHEA Grapalat" w:hAnsi="GHEA Grapalat" w:cs="Sylfaen"/>
          <w:sz w:val="20"/>
          <w:lang w:val="es-ES"/>
        </w:rPr>
        <w:t xml:space="preserve"> </w:t>
      </w:r>
      <w:r w:rsidRPr="009268D9">
        <w:rPr>
          <w:rFonts w:ascii="GHEA Grapalat" w:hAnsi="GHEA Grapalat" w:cs="Sylfaen"/>
          <w:b/>
          <w:sz w:val="20"/>
          <w:lang w:val="ru-RU"/>
        </w:rPr>
        <w:t>ընթացակարգին</w:t>
      </w:r>
      <w:r w:rsidRPr="009268D9">
        <w:rPr>
          <w:rFonts w:ascii="GHEA Grapalat" w:hAnsi="GHEA Grapalat" w:cs="Sylfaen"/>
          <w:b/>
          <w:sz w:val="20"/>
          <w:lang w:val="af-ZA"/>
        </w:rPr>
        <w:t xml:space="preserve"> </w:t>
      </w:r>
      <w:r w:rsidRPr="009268D9">
        <w:rPr>
          <w:rFonts w:ascii="GHEA Grapalat" w:hAnsi="GHEA Grapalat" w:cs="Sylfaen"/>
          <w:b/>
          <w:sz w:val="20"/>
          <w:lang w:val="ru-RU"/>
        </w:rPr>
        <w:t>մասնակցելու</w:t>
      </w:r>
      <w:r w:rsidRPr="009268D9">
        <w:rPr>
          <w:rFonts w:ascii="GHEA Grapalat" w:hAnsi="GHEA Grapalat" w:cs="Sylfaen"/>
          <w:b/>
          <w:sz w:val="20"/>
          <w:lang w:val="af-ZA"/>
        </w:rPr>
        <w:t xml:space="preserve"> </w:t>
      </w:r>
      <w:r w:rsidRPr="009268D9">
        <w:rPr>
          <w:rFonts w:ascii="GHEA Grapalat" w:hAnsi="GHEA Grapalat" w:cs="Sylfaen"/>
          <w:b/>
          <w:sz w:val="20"/>
          <w:lang w:val="ru-RU"/>
        </w:rPr>
        <w:t>դիմում</w:t>
      </w:r>
      <w:r w:rsidRPr="009268D9">
        <w:rPr>
          <w:rFonts w:ascii="GHEA Grapalat" w:hAnsi="GHEA Grapalat" w:cs="Sylfaen"/>
          <w:b/>
          <w:sz w:val="20"/>
          <w:lang w:val="es-ES"/>
        </w:rPr>
        <w:t>-</w:t>
      </w:r>
      <w:r w:rsidRPr="009268D9">
        <w:rPr>
          <w:rFonts w:ascii="GHEA Grapalat" w:hAnsi="GHEA Grapalat" w:cs="Sylfaen"/>
          <w:b/>
          <w:sz w:val="20"/>
        </w:rPr>
        <w:t>հայտարարություն</w:t>
      </w:r>
      <w:r w:rsidRPr="009268D9">
        <w:rPr>
          <w:rFonts w:ascii="GHEA Grapalat" w:hAnsi="GHEA Grapalat" w:cs="Sylfaen"/>
          <w:b/>
          <w:sz w:val="20"/>
          <w:lang w:val="af-ZA"/>
        </w:rPr>
        <w:t>` համաձայն հ</w:t>
      </w:r>
      <w:r w:rsidRPr="009268D9">
        <w:rPr>
          <w:rFonts w:ascii="GHEA Grapalat" w:hAnsi="GHEA Grapalat" w:cs="Sylfaen"/>
          <w:b/>
          <w:sz w:val="20"/>
          <w:lang w:val="ru-RU"/>
        </w:rPr>
        <w:t>ավելված</w:t>
      </w:r>
      <w:r w:rsidRPr="009268D9">
        <w:rPr>
          <w:rFonts w:ascii="GHEA Grapalat" w:hAnsi="GHEA Grapalat" w:cs="Sylfaen"/>
          <w:b/>
          <w:sz w:val="20"/>
          <w:lang w:val="af-ZA"/>
        </w:rPr>
        <w:t xml:space="preserve"> N 1-ի</w:t>
      </w:r>
      <w:r w:rsidRPr="009268D9">
        <w:rPr>
          <w:rFonts w:ascii="GHEA Grapalat" w:hAnsi="GHEA Grapalat" w:cs="Sylfaen"/>
          <w:sz w:val="20"/>
          <w:lang w:val="es-ES"/>
        </w:rPr>
        <w:t>.</w:t>
      </w:r>
    </w:p>
    <w:p w:rsidR="00E70695" w:rsidRPr="009268D9" w:rsidRDefault="00E70695" w:rsidP="00E70695">
      <w:pPr>
        <w:ind w:firstLine="567"/>
        <w:jc w:val="both"/>
        <w:rPr>
          <w:rFonts w:ascii="GHEA Grapalat" w:hAnsi="GHEA Grapalat" w:cs="Sylfaen"/>
          <w:sz w:val="20"/>
          <w:lang w:val="es-ES"/>
        </w:rPr>
      </w:pPr>
      <w:r w:rsidRPr="009268D9">
        <w:rPr>
          <w:rFonts w:ascii="GHEA Grapalat" w:hAnsi="GHEA Grapalat"/>
          <w:b/>
          <w:sz w:val="20"/>
          <w:lang w:val="es-ES"/>
        </w:rPr>
        <w:t>2.2</w:t>
      </w:r>
      <w:r w:rsidRPr="009268D9">
        <w:rPr>
          <w:rFonts w:ascii="GHEA Grapalat" w:hAnsi="GHEA Grapalat"/>
          <w:sz w:val="20"/>
          <w:lang w:val="es-ES"/>
        </w:rPr>
        <w:t xml:space="preserve"> </w:t>
      </w:r>
      <w:r w:rsidRPr="009268D9">
        <w:rPr>
          <w:rFonts w:ascii="GHEA Grapalat" w:hAnsi="GHEA Grapalat" w:cs="Sylfaen"/>
          <w:b/>
          <w:sz w:val="20"/>
          <w:lang w:val="es-ES"/>
        </w:rPr>
        <w:t xml:space="preserve">իր կողմից հաստատված` </w:t>
      </w:r>
      <w:r w:rsidRPr="009268D9">
        <w:rPr>
          <w:rFonts w:ascii="GHEA Grapalat" w:hAnsi="GHEA Grapalat" w:cs="Sylfaen"/>
          <w:b/>
          <w:sz w:val="20"/>
        </w:rPr>
        <w:t>առաջարկվող</w:t>
      </w:r>
      <w:r w:rsidRPr="009268D9">
        <w:rPr>
          <w:rFonts w:ascii="GHEA Grapalat" w:hAnsi="GHEA Grapalat" w:cs="Sylfaen"/>
          <w:b/>
          <w:sz w:val="20"/>
          <w:lang w:val="es-ES"/>
        </w:rPr>
        <w:t xml:space="preserve"> </w:t>
      </w:r>
      <w:r w:rsidRPr="009268D9">
        <w:rPr>
          <w:rFonts w:ascii="GHEA Grapalat" w:hAnsi="GHEA Grapalat" w:cs="Sylfaen"/>
          <w:b/>
          <w:sz w:val="20"/>
        </w:rPr>
        <w:t>ապրանքի</w:t>
      </w:r>
      <w:r w:rsidRPr="009268D9">
        <w:rPr>
          <w:rFonts w:ascii="GHEA Grapalat" w:hAnsi="GHEA Grapalat" w:cs="Sylfaen"/>
          <w:b/>
          <w:sz w:val="20"/>
          <w:lang w:val="es-ES"/>
        </w:rPr>
        <w:t xml:space="preserve"> </w:t>
      </w:r>
      <w:r w:rsidRPr="009268D9">
        <w:rPr>
          <w:rFonts w:ascii="GHEA Grapalat" w:hAnsi="GHEA Grapalat"/>
          <w:b/>
          <w:sz w:val="20"/>
          <w:szCs w:val="20"/>
          <w:lang w:val="hy-AM"/>
        </w:rPr>
        <w:t>ամբողջական նկարագիրը</w:t>
      </w:r>
      <w:r w:rsidRPr="009268D9">
        <w:rPr>
          <w:rFonts w:ascii="GHEA Grapalat" w:hAnsi="GHEA Grapalat"/>
          <w:b/>
          <w:sz w:val="20"/>
          <w:szCs w:val="20"/>
          <w:lang w:val="es-ES"/>
        </w:rPr>
        <w:t xml:space="preserve">` </w:t>
      </w:r>
      <w:r w:rsidRPr="009268D9">
        <w:rPr>
          <w:rFonts w:ascii="GHEA Grapalat" w:hAnsi="GHEA Grapalat"/>
          <w:b/>
          <w:sz w:val="20"/>
          <w:szCs w:val="20"/>
        </w:rPr>
        <w:t>համաձայն</w:t>
      </w:r>
      <w:r w:rsidRPr="009268D9">
        <w:rPr>
          <w:rFonts w:ascii="GHEA Grapalat" w:hAnsi="GHEA Grapalat"/>
          <w:b/>
          <w:sz w:val="20"/>
          <w:szCs w:val="20"/>
          <w:lang w:val="es-ES"/>
        </w:rPr>
        <w:t xml:space="preserve"> </w:t>
      </w:r>
      <w:r w:rsidRPr="009268D9">
        <w:rPr>
          <w:rFonts w:ascii="GHEA Grapalat" w:hAnsi="GHEA Grapalat"/>
          <w:b/>
          <w:sz w:val="20"/>
          <w:szCs w:val="20"/>
        </w:rPr>
        <w:t>հավելված</w:t>
      </w:r>
      <w:r w:rsidRPr="009268D9">
        <w:rPr>
          <w:rFonts w:ascii="GHEA Grapalat" w:hAnsi="GHEA Grapalat"/>
          <w:b/>
          <w:sz w:val="20"/>
          <w:szCs w:val="20"/>
          <w:lang w:val="es-ES"/>
        </w:rPr>
        <w:t xml:space="preserve"> N 1.1-</w:t>
      </w:r>
      <w:r w:rsidRPr="009268D9">
        <w:rPr>
          <w:rFonts w:ascii="GHEA Grapalat" w:hAnsi="GHEA Grapalat"/>
          <w:b/>
          <w:sz w:val="20"/>
          <w:szCs w:val="20"/>
        </w:rPr>
        <w:t>ի</w:t>
      </w:r>
      <w:r w:rsidRPr="009268D9">
        <w:rPr>
          <w:rFonts w:ascii="GHEA Grapalat" w:hAnsi="GHEA Grapalat" w:cs="Sylfaen"/>
          <w:b/>
          <w:sz w:val="20"/>
          <w:lang w:val="es-ES"/>
        </w:rPr>
        <w:t>.</w:t>
      </w:r>
    </w:p>
    <w:p w:rsidR="00E70695" w:rsidRPr="009268D9" w:rsidRDefault="00E70695" w:rsidP="00E70695">
      <w:pPr>
        <w:pStyle w:val="norm"/>
        <w:spacing w:line="276" w:lineRule="auto"/>
        <w:ind w:firstLine="567"/>
        <w:rPr>
          <w:rFonts w:ascii="GHEA Grapalat" w:hAnsi="GHEA Grapalat" w:cs="Sylfaen"/>
          <w:sz w:val="20"/>
          <w:szCs w:val="24"/>
          <w:lang w:val="af-ZA" w:eastAsia="en-US"/>
        </w:rPr>
      </w:pPr>
      <w:r w:rsidRPr="009268D9">
        <w:rPr>
          <w:rFonts w:ascii="GHEA Grapalat" w:hAnsi="GHEA Grapalat" w:cs="Sylfaen"/>
          <w:sz w:val="20"/>
          <w:lang w:val="af-ZA"/>
        </w:rPr>
        <w:t xml:space="preserve">2.3 </w:t>
      </w:r>
      <w:r w:rsidRPr="009268D9">
        <w:rPr>
          <w:rFonts w:ascii="GHEA Grapalat" w:hAnsi="GHEA Grapalat" w:cs="Sylfaen"/>
          <w:sz w:val="20"/>
          <w:szCs w:val="24"/>
          <w:lang w:eastAsia="en-US"/>
        </w:rPr>
        <w:t>գործակալության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պայմանագրի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պատճենը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և</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դրա</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կողմ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հանդիսացող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անձի</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տվյալները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եթե</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պայմանագիրն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իրականացվելու</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է</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գործակալության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միջոցով</w:t>
      </w:r>
      <w:r w:rsidRPr="009268D9">
        <w:rPr>
          <w:rFonts w:ascii="GHEA Grapalat" w:hAnsi="GHEA Grapalat" w:cs="Sylfaen"/>
          <w:sz w:val="20"/>
          <w:szCs w:val="24"/>
          <w:lang w:val="af-ZA" w:eastAsia="en-US"/>
        </w:rPr>
        <w:t>.</w:t>
      </w:r>
    </w:p>
    <w:p w:rsidR="00E70695" w:rsidRPr="009268D9" w:rsidRDefault="00E70695" w:rsidP="00E70695">
      <w:pPr>
        <w:pStyle w:val="norm"/>
        <w:spacing w:line="240" w:lineRule="auto"/>
        <w:ind w:firstLine="567"/>
        <w:rPr>
          <w:rFonts w:ascii="GHEA Grapalat" w:hAnsi="GHEA Grapalat" w:cs="Sylfaen"/>
          <w:color w:val="FFFFFF"/>
          <w:sz w:val="20"/>
          <w:szCs w:val="24"/>
          <w:lang w:val="af-ZA" w:eastAsia="en-US"/>
        </w:rPr>
      </w:pPr>
      <w:r w:rsidRPr="009268D9">
        <w:rPr>
          <w:rFonts w:ascii="GHEA Grapalat" w:hAnsi="GHEA Grapalat" w:cs="Sylfaen"/>
          <w:sz w:val="20"/>
          <w:szCs w:val="24"/>
          <w:lang w:val="af-ZA" w:eastAsia="en-US"/>
        </w:rPr>
        <w:t xml:space="preserve">2.4 </w:t>
      </w:r>
      <w:r w:rsidRPr="009268D9">
        <w:rPr>
          <w:rFonts w:ascii="GHEA Grapalat" w:hAnsi="GHEA Grapalat" w:cs="Sylfaen"/>
          <w:sz w:val="20"/>
          <w:szCs w:val="24"/>
          <w:lang w:eastAsia="en-US"/>
        </w:rPr>
        <w:t>համատեղ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գործունեության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պայմանագիրը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եթե</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մասնակիցները</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գնման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ընթացակարգին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մասնակցում</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են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համատեղ</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գործունեության</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կարգով</w:t>
      </w:r>
      <w:r w:rsidRPr="009268D9">
        <w:rPr>
          <w:rFonts w:ascii="GHEA Grapalat" w:hAnsi="GHEA Grapalat" w:cs="Sylfaen"/>
          <w:sz w:val="20"/>
          <w:szCs w:val="24"/>
          <w:lang w:val="af-ZA" w:eastAsia="en-US"/>
        </w:rPr>
        <w:t xml:space="preserve"> (</w:t>
      </w:r>
      <w:r w:rsidRPr="009268D9">
        <w:rPr>
          <w:rFonts w:ascii="GHEA Grapalat" w:hAnsi="GHEA Grapalat" w:cs="Sylfaen"/>
          <w:sz w:val="20"/>
          <w:szCs w:val="24"/>
          <w:lang w:eastAsia="en-US"/>
        </w:rPr>
        <w:t>կոնսորցիումով</w:t>
      </w:r>
      <w:r w:rsidRPr="009268D9">
        <w:rPr>
          <w:rFonts w:ascii="GHEA Grapalat" w:hAnsi="GHEA Grapalat" w:cs="Sylfaen"/>
          <w:sz w:val="20"/>
          <w:szCs w:val="24"/>
          <w:lang w:val="af-ZA" w:eastAsia="en-US"/>
        </w:rPr>
        <w:t>).</w:t>
      </w:r>
      <w:r w:rsidRPr="009268D9">
        <w:rPr>
          <w:rFonts w:ascii="GHEA Grapalat" w:hAnsi="GHEA Grapalat" w:cs="Sylfaen"/>
          <w:sz w:val="20"/>
          <w:szCs w:val="24"/>
          <w:vertAlign w:val="superscript"/>
          <w:lang w:val="af-ZA" w:eastAsia="en-US"/>
        </w:rPr>
        <w:t xml:space="preserve">15 </w:t>
      </w:r>
      <w:r w:rsidRPr="009268D9">
        <w:rPr>
          <w:rStyle w:val="af6"/>
          <w:rFonts w:ascii="GHEA Grapalat" w:hAnsi="GHEA Grapalat" w:cs="Sylfaen"/>
          <w:color w:val="FFFFFF"/>
          <w:sz w:val="20"/>
          <w:szCs w:val="24"/>
          <w:lang w:val="af-ZA" w:eastAsia="en-US"/>
        </w:rPr>
        <w:footnoteReference w:id="3"/>
      </w:r>
    </w:p>
    <w:p w:rsidR="00AB0304" w:rsidRPr="009268D9" w:rsidRDefault="00E70695" w:rsidP="00E70695">
      <w:pPr>
        <w:ind w:firstLine="567"/>
        <w:jc w:val="both"/>
        <w:rPr>
          <w:rFonts w:ascii="GHEA Grapalat" w:hAnsi="GHEA Grapalat"/>
          <w:b/>
          <w:sz w:val="20"/>
          <w:lang w:val="af-ZA"/>
        </w:rPr>
      </w:pPr>
      <w:r w:rsidRPr="009268D9">
        <w:rPr>
          <w:rFonts w:ascii="GHEA Grapalat" w:hAnsi="GHEA Grapalat" w:cs="Sylfaen"/>
          <w:b/>
          <w:sz w:val="20"/>
          <w:lang w:val="af-ZA"/>
        </w:rPr>
        <w:t>2.</w:t>
      </w:r>
      <w:r w:rsidR="008C6C55" w:rsidRPr="009268D9">
        <w:rPr>
          <w:rFonts w:ascii="GHEA Grapalat" w:hAnsi="GHEA Grapalat" w:cs="Sylfaen"/>
          <w:b/>
          <w:sz w:val="20"/>
          <w:lang w:val="af-ZA"/>
        </w:rPr>
        <w:t>5</w:t>
      </w:r>
      <w:r w:rsidRPr="009268D9">
        <w:rPr>
          <w:rFonts w:ascii="GHEA Grapalat" w:hAnsi="GHEA Grapalat" w:cs="Sylfaen"/>
          <w:b/>
          <w:sz w:val="20"/>
          <w:lang w:val="af-ZA"/>
        </w:rPr>
        <w:t xml:space="preserve"> </w:t>
      </w:r>
      <w:r w:rsidRPr="009268D9">
        <w:rPr>
          <w:rFonts w:ascii="GHEA Grapalat" w:hAnsi="GHEA Grapalat" w:cs="Sylfaen"/>
          <w:b/>
          <w:sz w:val="20"/>
          <w:lang w:val="hy-AM"/>
        </w:rPr>
        <w:t>գնային</w:t>
      </w:r>
      <w:r w:rsidRPr="009268D9">
        <w:rPr>
          <w:rFonts w:ascii="GHEA Grapalat" w:hAnsi="GHEA Grapalat" w:cs="Sylfaen"/>
          <w:b/>
          <w:sz w:val="20"/>
          <w:lang w:val="af-ZA"/>
        </w:rPr>
        <w:t xml:space="preserve"> </w:t>
      </w:r>
      <w:r w:rsidRPr="009268D9">
        <w:rPr>
          <w:rFonts w:ascii="GHEA Grapalat" w:hAnsi="GHEA Grapalat" w:cs="Sylfaen"/>
          <w:b/>
          <w:sz w:val="20"/>
          <w:lang w:val="hy-AM"/>
        </w:rPr>
        <w:t>առաջարկ</w:t>
      </w:r>
      <w:r w:rsidRPr="009268D9">
        <w:rPr>
          <w:rFonts w:ascii="GHEA Grapalat" w:hAnsi="GHEA Grapalat" w:cs="Sylfaen"/>
          <w:b/>
          <w:sz w:val="20"/>
          <w:lang w:val="af-ZA"/>
        </w:rPr>
        <w:t xml:space="preserve">` </w:t>
      </w:r>
      <w:r w:rsidRPr="009268D9">
        <w:rPr>
          <w:rFonts w:ascii="GHEA Grapalat" w:hAnsi="GHEA Grapalat" w:cs="Sylfaen"/>
          <w:b/>
          <w:sz w:val="20"/>
          <w:lang w:val="hy-AM"/>
        </w:rPr>
        <w:t>համաձայն</w:t>
      </w:r>
      <w:r w:rsidRPr="009268D9">
        <w:rPr>
          <w:rFonts w:ascii="GHEA Grapalat" w:hAnsi="GHEA Grapalat" w:cs="Sylfaen"/>
          <w:b/>
          <w:sz w:val="20"/>
          <w:lang w:val="af-ZA"/>
        </w:rPr>
        <w:t xml:space="preserve"> </w:t>
      </w:r>
      <w:r w:rsidRPr="009268D9">
        <w:rPr>
          <w:rFonts w:ascii="GHEA Grapalat" w:hAnsi="GHEA Grapalat" w:cs="Sylfaen"/>
          <w:b/>
          <w:sz w:val="20"/>
          <w:lang w:val="hy-AM"/>
        </w:rPr>
        <w:t>հավելված</w:t>
      </w:r>
      <w:r w:rsidRPr="009268D9">
        <w:rPr>
          <w:rFonts w:ascii="GHEA Grapalat" w:hAnsi="GHEA Grapalat" w:cs="Sylfaen"/>
          <w:b/>
          <w:sz w:val="20"/>
          <w:lang w:val="af-ZA"/>
        </w:rPr>
        <w:t xml:space="preserve"> N 2-</w:t>
      </w:r>
      <w:r w:rsidRPr="009268D9">
        <w:rPr>
          <w:rFonts w:ascii="GHEA Grapalat" w:hAnsi="GHEA Grapalat" w:cs="Sylfaen"/>
          <w:b/>
          <w:sz w:val="20"/>
          <w:lang w:val="hy-AM"/>
        </w:rPr>
        <w:t>ի</w:t>
      </w:r>
      <w:r w:rsidRPr="009268D9">
        <w:rPr>
          <w:rFonts w:ascii="GHEA Grapalat" w:hAnsi="GHEA Grapalat" w:cs="Sylfaen"/>
          <w:b/>
          <w:sz w:val="20"/>
          <w:lang w:val="af-ZA"/>
        </w:rPr>
        <w:t>:</w:t>
      </w:r>
      <w:r w:rsidRPr="009268D9">
        <w:rPr>
          <w:rFonts w:ascii="GHEA Grapalat" w:hAnsi="GHEA Grapalat" w:cs="Sylfaen"/>
          <w:sz w:val="20"/>
          <w:lang w:val="af-ZA"/>
        </w:rPr>
        <w:t xml:space="preserve"> Գնային առաջարկը </w:t>
      </w:r>
      <w:r w:rsidRPr="009268D9">
        <w:rPr>
          <w:rFonts w:ascii="GHEA Grapalat" w:hAnsi="GHEA Grapalat" w:cs="Sylfaen"/>
          <w:sz w:val="20"/>
          <w:lang w:val="hy-AM"/>
        </w:rPr>
        <w:t>ներկայացվում</w:t>
      </w:r>
      <w:r w:rsidRPr="009268D9">
        <w:rPr>
          <w:rFonts w:ascii="GHEA Grapalat" w:hAnsi="GHEA Grapalat" w:cs="Sylfaen"/>
          <w:sz w:val="20"/>
          <w:lang w:val="af-ZA"/>
        </w:rPr>
        <w:t xml:space="preserve"> </w:t>
      </w:r>
      <w:r w:rsidRPr="009268D9">
        <w:rPr>
          <w:rFonts w:ascii="GHEA Grapalat" w:hAnsi="GHEA Grapalat" w:cs="Sylfaen"/>
          <w:sz w:val="20"/>
          <w:lang w:val="hy-AM"/>
        </w:rPr>
        <w:t>է</w:t>
      </w:r>
      <w:r w:rsidRPr="009268D9">
        <w:rPr>
          <w:rFonts w:ascii="GHEA Grapalat" w:hAnsi="GHEA Grapalat" w:cs="Sylfaen"/>
          <w:sz w:val="20"/>
          <w:lang w:val="af-ZA"/>
        </w:rPr>
        <w:t xml:space="preserve"> արժեք (ինքնարժեքի և կանխատեսվող շահույթի հանրագումարը)</w:t>
      </w:r>
      <w:r w:rsidRPr="009268D9">
        <w:rPr>
          <w:rFonts w:ascii="GHEA Grapalat" w:hAnsi="GHEA Grapalat" w:cs="Sylfaen"/>
          <w:sz w:val="22"/>
          <w:szCs w:val="22"/>
          <w:lang w:val="af-ZA"/>
        </w:rPr>
        <w:t xml:space="preserve"> </w:t>
      </w:r>
      <w:r w:rsidRPr="009268D9">
        <w:rPr>
          <w:rFonts w:ascii="GHEA Grapalat" w:hAnsi="GHEA Grapalat" w:cs="Sylfaen"/>
          <w:sz w:val="20"/>
          <w:lang w:val="hy-AM"/>
        </w:rPr>
        <w:t>և</w:t>
      </w:r>
      <w:r w:rsidRPr="009268D9">
        <w:rPr>
          <w:rFonts w:ascii="GHEA Grapalat" w:hAnsi="GHEA Grapalat" w:cs="Sylfaen"/>
          <w:sz w:val="20"/>
          <w:lang w:val="af-ZA"/>
        </w:rPr>
        <w:t xml:space="preserve"> </w:t>
      </w:r>
      <w:r w:rsidRPr="009268D9">
        <w:rPr>
          <w:rFonts w:ascii="GHEA Grapalat" w:hAnsi="GHEA Grapalat" w:cs="Sylfaen"/>
          <w:sz w:val="20"/>
          <w:lang w:val="hy-AM"/>
        </w:rPr>
        <w:t>ավելացված</w:t>
      </w:r>
      <w:r w:rsidRPr="009268D9">
        <w:rPr>
          <w:rFonts w:ascii="GHEA Grapalat" w:hAnsi="GHEA Grapalat" w:cs="Sylfaen"/>
          <w:sz w:val="20"/>
          <w:lang w:val="af-ZA"/>
        </w:rPr>
        <w:t xml:space="preserve"> </w:t>
      </w:r>
      <w:r w:rsidRPr="009268D9">
        <w:rPr>
          <w:rFonts w:ascii="GHEA Grapalat" w:hAnsi="GHEA Grapalat" w:cs="Sylfaen"/>
          <w:sz w:val="20"/>
          <w:lang w:val="hy-AM"/>
        </w:rPr>
        <w:t>արժեքի</w:t>
      </w:r>
      <w:r w:rsidRPr="009268D9">
        <w:rPr>
          <w:rFonts w:ascii="GHEA Grapalat" w:hAnsi="GHEA Grapalat" w:cs="Sylfaen"/>
          <w:sz w:val="20"/>
          <w:lang w:val="af-ZA"/>
        </w:rPr>
        <w:t xml:space="preserve"> </w:t>
      </w:r>
      <w:r w:rsidRPr="009268D9">
        <w:rPr>
          <w:rFonts w:ascii="GHEA Grapalat" w:hAnsi="GHEA Grapalat" w:cs="Sylfaen"/>
          <w:sz w:val="20"/>
          <w:lang w:val="hy-AM"/>
        </w:rPr>
        <w:t>հարկ</w:t>
      </w:r>
      <w:r w:rsidRPr="009268D9" w:rsidDel="001A1F55">
        <w:rPr>
          <w:rFonts w:ascii="GHEA Grapalat" w:hAnsi="GHEA Grapalat" w:cs="Sylfaen"/>
          <w:sz w:val="20"/>
          <w:lang w:val="af-ZA"/>
        </w:rPr>
        <w:t xml:space="preserve"> </w:t>
      </w:r>
      <w:r w:rsidRPr="009268D9">
        <w:rPr>
          <w:rFonts w:ascii="GHEA Grapalat" w:hAnsi="GHEA Grapalat" w:cs="Sylfaen"/>
          <w:sz w:val="20"/>
          <w:lang w:val="hy-AM"/>
        </w:rPr>
        <w:t>ընդհանրական</w:t>
      </w:r>
      <w:r w:rsidRPr="009268D9">
        <w:rPr>
          <w:rFonts w:ascii="GHEA Grapalat" w:hAnsi="GHEA Grapalat" w:cs="Sylfaen"/>
          <w:sz w:val="20"/>
          <w:lang w:val="af-ZA"/>
        </w:rPr>
        <w:t xml:space="preserve"> </w:t>
      </w:r>
      <w:r w:rsidRPr="009268D9">
        <w:rPr>
          <w:rFonts w:ascii="GHEA Grapalat" w:hAnsi="GHEA Grapalat" w:cs="Sylfaen"/>
          <w:sz w:val="20"/>
          <w:lang w:val="hy-AM"/>
        </w:rPr>
        <w:t>բաղադրիչներից</w:t>
      </w:r>
      <w:r w:rsidRPr="009268D9">
        <w:rPr>
          <w:rFonts w:ascii="GHEA Grapalat" w:hAnsi="GHEA Grapalat" w:cs="Sylfaen"/>
          <w:sz w:val="20"/>
          <w:lang w:val="af-ZA"/>
        </w:rPr>
        <w:t xml:space="preserve"> </w:t>
      </w:r>
      <w:r w:rsidRPr="009268D9">
        <w:rPr>
          <w:rFonts w:ascii="GHEA Grapalat" w:hAnsi="GHEA Grapalat" w:cs="Sylfaen"/>
          <w:sz w:val="20"/>
          <w:lang w:val="hy-AM"/>
        </w:rPr>
        <w:t>բաղկացած</w:t>
      </w:r>
      <w:r w:rsidRPr="009268D9">
        <w:rPr>
          <w:rFonts w:ascii="GHEA Grapalat" w:hAnsi="GHEA Grapalat" w:cs="Sylfaen"/>
          <w:sz w:val="20"/>
          <w:lang w:val="af-ZA"/>
        </w:rPr>
        <w:t xml:space="preserve"> </w:t>
      </w:r>
      <w:r w:rsidRPr="009268D9">
        <w:rPr>
          <w:rFonts w:ascii="GHEA Grapalat" w:hAnsi="GHEA Grapalat" w:cs="Sylfaen"/>
          <w:sz w:val="20"/>
          <w:lang w:val="hy-AM"/>
        </w:rPr>
        <w:t>հաշվարկի</w:t>
      </w:r>
      <w:r w:rsidRPr="009268D9">
        <w:rPr>
          <w:rFonts w:ascii="GHEA Grapalat" w:hAnsi="GHEA Grapalat" w:cs="Sylfaen"/>
          <w:sz w:val="20"/>
          <w:lang w:val="af-ZA"/>
        </w:rPr>
        <w:t xml:space="preserve"> </w:t>
      </w:r>
      <w:r w:rsidRPr="009268D9">
        <w:rPr>
          <w:rFonts w:ascii="GHEA Grapalat" w:hAnsi="GHEA Grapalat" w:cs="Sylfaen"/>
          <w:sz w:val="20"/>
          <w:lang w:val="hy-AM"/>
        </w:rPr>
        <w:t>ձևով։</w:t>
      </w:r>
      <w:r w:rsidRPr="009268D9">
        <w:rPr>
          <w:rFonts w:ascii="GHEA Grapalat" w:hAnsi="GHEA Grapalat" w:cs="Sylfaen"/>
          <w:sz w:val="20"/>
          <w:lang w:val="af-ZA"/>
        </w:rPr>
        <w:t xml:space="preserve"> </w:t>
      </w:r>
      <w:r w:rsidRPr="009268D9">
        <w:rPr>
          <w:rFonts w:ascii="GHEA Grapalat" w:hAnsi="GHEA Grapalat" w:cs="Sylfaen"/>
          <w:sz w:val="20"/>
          <w:lang w:val="hy-AM"/>
        </w:rPr>
        <w:t>Արժեքի</w:t>
      </w:r>
      <w:r w:rsidRPr="009268D9">
        <w:rPr>
          <w:rFonts w:ascii="GHEA Grapalat" w:hAnsi="GHEA Grapalat" w:cs="Sylfaen"/>
          <w:sz w:val="20"/>
          <w:lang w:val="af-ZA"/>
        </w:rPr>
        <w:t xml:space="preserve"> </w:t>
      </w:r>
      <w:r w:rsidRPr="009268D9">
        <w:rPr>
          <w:rFonts w:ascii="GHEA Grapalat" w:hAnsi="GHEA Grapalat" w:cs="Sylfaen"/>
          <w:sz w:val="20"/>
          <w:lang w:val="ru-RU"/>
        </w:rPr>
        <w:t>բաղադրիչների</w:t>
      </w:r>
      <w:r w:rsidRPr="009268D9">
        <w:rPr>
          <w:rFonts w:ascii="GHEA Grapalat" w:hAnsi="GHEA Grapalat" w:cs="Sylfaen"/>
          <w:sz w:val="20"/>
          <w:lang w:val="af-ZA"/>
        </w:rPr>
        <w:t xml:space="preserve"> </w:t>
      </w:r>
      <w:r w:rsidRPr="009268D9">
        <w:rPr>
          <w:rFonts w:ascii="GHEA Grapalat" w:hAnsi="GHEA Grapalat" w:cs="Sylfaen"/>
          <w:sz w:val="20"/>
          <w:lang w:val="ru-RU"/>
        </w:rPr>
        <w:t>հաշվարկ</w:t>
      </w:r>
      <w:r w:rsidRPr="009268D9">
        <w:rPr>
          <w:rFonts w:ascii="GHEA Grapalat" w:hAnsi="GHEA Grapalat" w:cs="Sylfaen"/>
          <w:sz w:val="20"/>
          <w:lang w:val="af-ZA"/>
        </w:rPr>
        <w:t xml:space="preserve">` </w:t>
      </w:r>
      <w:r w:rsidRPr="009268D9">
        <w:rPr>
          <w:rFonts w:ascii="GHEA Grapalat" w:hAnsi="GHEA Grapalat" w:cs="Sylfaen"/>
          <w:sz w:val="20"/>
          <w:lang w:val="ru-RU"/>
        </w:rPr>
        <w:t>բացվածք</w:t>
      </w:r>
      <w:r w:rsidRPr="009268D9">
        <w:rPr>
          <w:rFonts w:ascii="GHEA Grapalat" w:hAnsi="GHEA Grapalat" w:cs="Sylfaen"/>
          <w:sz w:val="20"/>
          <w:lang w:val="af-ZA"/>
        </w:rPr>
        <w:t xml:space="preserve"> </w:t>
      </w:r>
      <w:r w:rsidRPr="009268D9">
        <w:rPr>
          <w:rFonts w:ascii="GHEA Grapalat" w:hAnsi="GHEA Grapalat" w:cs="Sylfaen"/>
          <w:sz w:val="20"/>
          <w:lang w:val="ru-RU"/>
        </w:rPr>
        <w:t>կամ</w:t>
      </w:r>
      <w:r w:rsidRPr="009268D9">
        <w:rPr>
          <w:rFonts w:ascii="GHEA Grapalat" w:hAnsi="GHEA Grapalat" w:cs="Sylfaen"/>
          <w:sz w:val="20"/>
          <w:lang w:val="af-ZA"/>
        </w:rPr>
        <w:t xml:space="preserve"> </w:t>
      </w:r>
      <w:r w:rsidRPr="009268D9">
        <w:rPr>
          <w:rFonts w:ascii="GHEA Grapalat" w:hAnsi="GHEA Grapalat" w:cs="Sylfaen"/>
          <w:sz w:val="20"/>
          <w:lang w:val="ru-RU"/>
        </w:rPr>
        <w:t>այլ</w:t>
      </w:r>
      <w:r w:rsidRPr="009268D9">
        <w:rPr>
          <w:rFonts w:ascii="GHEA Grapalat" w:hAnsi="GHEA Grapalat" w:cs="Sylfaen"/>
          <w:sz w:val="20"/>
          <w:lang w:val="af-ZA"/>
        </w:rPr>
        <w:t xml:space="preserve"> </w:t>
      </w:r>
      <w:r w:rsidRPr="009268D9">
        <w:rPr>
          <w:rFonts w:ascii="GHEA Grapalat" w:hAnsi="GHEA Grapalat" w:cs="Sylfaen"/>
          <w:sz w:val="20"/>
          <w:lang w:val="ru-RU"/>
        </w:rPr>
        <w:t>մանրամասներ</w:t>
      </w:r>
      <w:r w:rsidRPr="009268D9">
        <w:rPr>
          <w:rFonts w:ascii="GHEA Grapalat" w:hAnsi="GHEA Grapalat" w:cs="Sylfaen"/>
          <w:sz w:val="20"/>
          <w:lang w:val="af-ZA"/>
        </w:rPr>
        <w:t xml:space="preserve"> </w:t>
      </w:r>
      <w:r w:rsidRPr="009268D9">
        <w:rPr>
          <w:rFonts w:ascii="GHEA Grapalat" w:hAnsi="GHEA Grapalat" w:cs="Sylfaen"/>
          <w:sz w:val="20"/>
          <w:lang w:val="ru-RU"/>
        </w:rPr>
        <w:t>չեն</w:t>
      </w:r>
      <w:r w:rsidRPr="009268D9">
        <w:rPr>
          <w:rFonts w:ascii="GHEA Grapalat" w:hAnsi="GHEA Grapalat" w:cs="Sylfaen"/>
          <w:sz w:val="20"/>
          <w:lang w:val="af-ZA"/>
        </w:rPr>
        <w:t xml:space="preserve"> </w:t>
      </w:r>
      <w:r w:rsidRPr="009268D9">
        <w:rPr>
          <w:rFonts w:ascii="GHEA Grapalat" w:hAnsi="GHEA Grapalat" w:cs="Sylfaen"/>
          <w:sz w:val="20"/>
          <w:lang w:val="ru-RU"/>
        </w:rPr>
        <w:t>պահանջվում</w:t>
      </w:r>
      <w:r w:rsidRPr="009268D9">
        <w:rPr>
          <w:rFonts w:ascii="GHEA Grapalat" w:hAnsi="GHEA Grapalat" w:cs="Sylfaen"/>
          <w:sz w:val="20"/>
          <w:lang w:val="af-ZA"/>
        </w:rPr>
        <w:t xml:space="preserve"> </w:t>
      </w:r>
      <w:r w:rsidRPr="009268D9">
        <w:rPr>
          <w:rFonts w:ascii="GHEA Grapalat" w:hAnsi="GHEA Grapalat" w:cs="Sylfaen"/>
          <w:sz w:val="20"/>
          <w:lang w:val="ru-RU"/>
        </w:rPr>
        <w:t>և</w:t>
      </w:r>
      <w:r w:rsidRPr="009268D9">
        <w:rPr>
          <w:rFonts w:ascii="GHEA Grapalat" w:hAnsi="GHEA Grapalat" w:cs="Sylfaen"/>
          <w:sz w:val="20"/>
          <w:lang w:val="af-ZA"/>
        </w:rPr>
        <w:t xml:space="preserve"> </w:t>
      </w:r>
      <w:r w:rsidRPr="009268D9">
        <w:rPr>
          <w:rFonts w:ascii="GHEA Grapalat" w:hAnsi="GHEA Grapalat" w:cs="Sylfaen"/>
          <w:sz w:val="20"/>
          <w:lang w:val="ru-RU"/>
        </w:rPr>
        <w:t>ներկայացվում</w:t>
      </w:r>
    </w:p>
    <w:p w:rsidR="009247B8" w:rsidRPr="009268D9" w:rsidRDefault="009247B8" w:rsidP="00B878AC">
      <w:pPr>
        <w:ind w:firstLine="567"/>
        <w:jc w:val="both"/>
        <w:rPr>
          <w:rFonts w:ascii="GHEA Grapalat" w:hAnsi="GHEA Grapalat" w:cs="Sylfaen"/>
          <w:sz w:val="20"/>
          <w:lang w:val="af-ZA"/>
        </w:rPr>
      </w:pPr>
    </w:p>
    <w:p w:rsidR="000E23E2" w:rsidRPr="009268D9" w:rsidRDefault="000E23E2" w:rsidP="000E23E2">
      <w:pPr>
        <w:jc w:val="center"/>
        <w:rPr>
          <w:rFonts w:ascii="GHEA Grapalat" w:hAnsi="GHEA Grapalat" w:cs="Sylfaen"/>
          <w:b/>
          <w:sz w:val="20"/>
          <w:lang w:val="es-ES"/>
        </w:rPr>
      </w:pPr>
      <w:r w:rsidRPr="009268D9">
        <w:rPr>
          <w:rFonts w:ascii="GHEA Grapalat" w:hAnsi="GHEA Grapalat" w:cs="Sylfaen"/>
          <w:b/>
          <w:sz w:val="20"/>
          <w:lang w:val="es-ES"/>
        </w:rPr>
        <w:tab/>
      </w:r>
      <w:r w:rsidRPr="009268D9">
        <w:rPr>
          <w:rFonts w:ascii="GHEA Grapalat" w:hAnsi="GHEA Grapalat"/>
          <w:b/>
          <w:sz w:val="20"/>
          <w:lang w:val="es-ES"/>
        </w:rPr>
        <w:t xml:space="preserve">3. </w:t>
      </w:r>
      <w:r w:rsidRPr="009268D9">
        <w:rPr>
          <w:rFonts w:ascii="GHEA Grapalat" w:hAnsi="GHEA Grapalat" w:cs="Sylfaen"/>
          <w:b/>
          <w:sz w:val="20"/>
          <w:lang w:val="es-ES"/>
        </w:rPr>
        <w:t>ՀԱՅՏԸ</w:t>
      </w:r>
      <w:r w:rsidRPr="009268D9">
        <w:rPr>
          <w:rFonts w:ascii="GHEA Grapalat" w:hAnsi="GHEA Grapalat" w:cs="Arial"/>
          <w:b/>
          <w:sz w:val="20"/>
          <w:lang w:val="es-ES"/>
        </w:rPr>
        <w:t xml:space="preserve">  </w:t>
      </w:r>
      <w:r w:rsidRPr="009268D9">
        <w:rPr>
          <w:rFonts w:ascii="GHEA Grapalat" w:hAnsi="GHEA Grapalat" w:cs="Sylfaen"/>
          <w:b/>
          <w:sz w:val="20"/>
          <w:lang w:val="es-ES"/>
        </w:rPr>
        <w:t>ՊԱՏՐԱՍՏԵԼՈՒ</w:t>
      </w:r>
      <w:r w:rsidRPr="009268D9">
        <w:rPr>
          <w:rFonts w:ascii="GHEA Grapalat" w:hAnsi="GHEA Grapalat" w:cs="Arial"/>
          <w:b/>
          <w:sz w:val="20"/>
          <w:lang w:val="es-ES"/>
        </w:rPr>
        <w:t xml:space="preserve">  </w:t>
      </w:r>
      <w:r w:rsidRPr="009268D9">
        <w:rPr>
          <w:rFonts w:ascii="GHEA Grapalat" w:hAnsi="GHEA Grapalat" w:cs="Sylfaen"/>
          <w:b/>
          <w:sz w:val="20"/>
          <w:lang w:val="es-ES"/>
        </w:rPr>
        <w:t>ԿԱՐԳԸ</w:t>
      </w:r>
    </w:p>
    <w:p w:rsidR="000E23E2" w:rsidRPr="009268D9" w:rsidRDefault="000E23E2" w:rsidP="000E23E2">
      <w:pPr>
        <w:jc w:val="center"/>
        <w:rPr>
          <w:rFonts w:ascii="GHEA Grapalat" w:hAnsi="GHEA Grapalat" w:cs="Sylfaen"/>
          <w:b/>
          <w:sz w:val="20"/>
          <w:lang w:val="es-ES"/>
        </w:rPr>
      </w:pPr>
    </w:p>
    <w:p w:rsidR="000E23E2" w:rsidRPr="009268D9" w:rsidRDefault="000E23E2" w:rsidP="000E23E2">
      <w:pPr>
        <w:ind w:firstLine="567"/>
        <w:jc w:val="both"/>
        <w:rPr>
          <w:rFonts w:ascii="GHEA Grapalat" w:hAnsi="GHEA Grapalat" w:cs="Sylfaen"/>
          <w:sz w:val="20"/>
          <w:szCs w:val="20"/>
          <w:lang w:val="es-ES"/>
        </w:rPr>
      </w:pPr>
      <w:r w:rsidRPr="009268D9">
        <w:rPr>
          <w:rFonts w:ascii="GHEA Grapalat" w:hAnsi="GHEA Grapalat"/>
          <w:sz w:val="20"/>
          <w:szCs w:val="20"/>
          <w:lang w:val="es-ES"/>
        </w:rPr>
        <w:t xml:space="preserve">3.1 </w:t>
      </w:r>
      <w:r w:rsidRPr="009268D9">
        <w:rPr>
          <w:rFonts w:ascii="GHEA Grapalat" w:hAnsi="GHEA Grapalat" w:cs="Sylfaen"/>
          <w:sz w:val="20"/>
          <w:szCs w:val="20"/>
          <w:lang w:val="ru-RU"/>
        </w:rPr>
        <w:t>Մասնակիցը</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հայտը</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ներկայացնում</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է</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սույն</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հրավերով</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սահմանված</w:t>
      </w:r>
      <w:r w:rsidRPr="009268D9">
        <w:rPr>
          <w:rFonts w:ascii="GHEA Grapalat" w:hAnsi="GHEA Grapalat" w:cs="Sylfaen"/>
          <w:sz w:val="20"/>
          <w:szCs w:val="20"/>
          <w:lang w:val="es-ES"/>
        </w:rPr>
        <w:t xml:space="preserve"> </w:t>
      </w:r>
      <w:r w:rsidRPr="009268D9">
        <w:rPr>
          <w:rFonts w:ascii="GHEA Grapalat" w:hAnsi="GHEA Grapalat" w:cs="Sylfaen"/>
          <w:sz w:val="20"/>
          <w:szCs w:val="20"/>
          <w:lang w:val="ru-RU"/>
        </w:rPr>
        <w:t>կարգով։</w:t>
      </w:r>
      <w:r w:rsidRPr="009268D9">
        <w:rPr>
          <w:rFonts w:ascii="GHEA Grapalat" w:hAnsi="GHEA Grapalat" w:cs="Sylfaen"/>
          <w:sz w:val="20"/>
          <w:szCs w:val="20"/>
          <w:lang w:val="es-ES"/>
        </w:rPr>
        <w:t xml:space="preserve"> </w:t>
      </w:r>
    </w:p>
    <w:p w:rsidR="000E23E2" w:rsidRPr="009268D9" w:rsidRDefault="000E23E2" w:rsidP="000E23E2">
      <w:pPr>
        <w:ind w:firstLine="567"/>
        <w:jc w:val="both"/>
        <w:rPr>
          <w:rFonts w:ascii="GHEA Grapalat" w:hAnsi="GHEA Grapalat" w:cs="Sylfaen"/>
          <w:sz w:val="20"/>
          <w:lang w:val="af-ZA"/>
        </w:rPr>
      </w:pPr>
      <w:r w:rsidRPr="009268D9">
        <w:rPr>
          <w:rFonts w:ascii="GHEA Grapalat" w:hAnsi="GHEA Grapalat"/>
          <w:sz w:val="20"/>
          <w:szCs w:val="20"/>
        </w:rPr>
        <w:t>Մ</w:t>
      </w:r>
      <w:r w:rsidRPr="009268D9">
        <w:rPr>
          <w:rFonts w:ascii="GHEA Grapalat" w:hAnsi="GHEA Grapalat" w:cs="Sylfaen"/>
          <w:sz w:val="20"/>
          <w:szCs w:val="20"/>
        </w:rPr>
        <w:t>ասնակցի</w:t>
      </w:r>
      <w:r w:rsidRPr="009268D9">
        <w:rPr>
          <w:rFonts w:ascii="GHEA Grapalat" w:hAnsi="GHEA Grapalat"/>
          <w:sz w:val="20"/>
          <w:szCs w:val="20"/>
          <w:lang w:val="es-ES"/>
        </w:rPr>
        <w:t xml:space="preserve"> </w:t>
      </w:r>
      <w:r w:rsidRPr="009268D9">
        <w:rPr>
          <w:rFonts w:ascii="GHEA Grapalat" w:hAnsi="GHEA Grapalat" w:cs="Sylfaen"/>
          <w:sz w:val="20"/>
          <w:szCs w:val="20"/>
        </w:rPr>
        <w:t>առաջարկները</w:t>
      </w:r>
      <w:r w:rsidRPr="009268D9">
        <w:rPr>
          <w:rFonts w:ascii="GHEA Grapalat" w:hAnsi="GHEA Grapalat"/>
          <w:sz w:val="20"/>
          <w:szCs w:val="20"/>
          <w:lang w:val="es-ES"/>
        </w:rPr>
        <w:t xml:space="preserve">, </w:t>
      </w:r>
      <w:r w:rsidRPr="009268D9">
        <w:rPr>
          <w:rFonts w:ascii="GHEA Grapalat" w:hAnsi="GHEA Grapalat" w:cs="Sylfaen"/>
          <w:sz w:val="20"/>
          <w:szCs w:val="20"/>
        </w:rPr>
        <w:t>դրանց</w:t>
      </w:r>
      <w:r w:rsidRPr="009268D9">
        <w:rPr>
          <w:rFonts w:ascii="GHEA Grapalat" w:hAnsi="GHEA Grapalat"/>
          <w:sz w:val="20"/>
          <w:szCs w:val="20"/>
          <w:lang w:val="es-ES"/>
        </w:rPr>
        <w:t xml:space="preserve"> </w:t>
      </w:r>
      <w:r w:rsidRPr="009268D9">
        <w:rPr>
          <w:rFonts w:ascii="GHEA Grapalat" w:hAnsi="GHEA Grapalat" w:cs="Sylfaen"/>
          <w:sz w:val="20"/>
          <w:szCs w:val="20"/>
        </w:rPr>
        <w:t>վերաբերող</w:t>
      </w:r>
      <w:r w:rsidRPr="009268D9">
        <w:rPr>
          <w:rFonts w:ascii="GHEA Grapalat" w:hAnsi="GHEA Grapalat"/>
          <w:sz w:val="20"/>
          <w:szCs w:val="20"/>
          <w:lang w:val="es-ES"/>
        </w:rPr>
        <w:t xml:space="preserve"> </w:t>
      </w:r>
      <w:r w:rsidRPr="009268D9">
        <w:rPr>
          <w:rFonts w:ascii="GHEA Grapalat" w:hAnsi="GHEA Grapalat" w:cs="Sylfaen"/>
          <w:sz w:val="20"/>
          <w:szCs w:val="20"/>
        </w:rPr>
        <w:t>փաստաթղթերը</w:t>
      </w:r>
      <w:r w:rsidRPr="009268D9">
        <w:rPr>
          <w:rFonts w:ascii="GHEA Grapalat" w:hAnsi="GHEA Grapalat"/>
          <w:sz w:val="20"/>
          <w:szCs w:val="20"/>
          <w:lang w:val="es-ES"/>
        </w:rPr>
        <w:t xml:space="preserve"> </w:t>
      </w:r>
      <w:r w:rsidRPr="009268D9">
        <w:rPr>
          <w:rFonts w:ascii="GHEA Grapalat" w:hAnsi="GHEA Grapalat" w:cs="Sylfaen"/>
          <w:sz w:val="20"/>
          <w:szCs w:val="20"/>
        </w:rPr>
        <w:t>դրվում</w:t>
      </w:r>
      <w:r w:rsidRPr="009268D9">
        <w:rPr>
          <w:rFonts w:ascii="GHEA Grapalat" w:hAnsi="GHEA Grapalat"/>
          <w:sz w:val="20"/>
          <w:szCs w:val="20"/>
          <w:lang w:val="es-ES"/>
        </w:rPr>
        <w:t xml:space="preserve"> </w:t>
      </w:r>
      <w:r w:rsidRPr="009268D9">
        <w:rPr>
          <w:rFonts w:ascii="GHEA Grapalat" w:hAnsi="GHEA Grapalat" w:cs="Sylfaen"/>
          <w:sz w:val="20"/>
          <w:szCs w:val="20"/>
        </w:rPr>
        <w:t>են</w:t>
      </w:r>
      <w:r w:rsidRPr="009268D9">
        <w:rPr>
          <w:rFonts w:ascii="GHEA Grapalat" w:hAnsi="GHEA Grapalat"/>
          <w:sz w:val="20"/>
          <w:szCs w:val="20"/>
          <w:lang w:val="es-ES"/>
        </w:rPr>
        <w:t xml:space="preserve"> </w:t>
      </w:r>
      <w:r w:rsidRPr="009268D9">
        <w:rPr>
          <w:rFonts w:ascii="GHEA Grapalat" w:hAnsi="GHEA Grapalat" w:cs="Sylfaen"/>
          <w:sz w:val="20"/>
          <w:szCs w:val="20"/>
        </w:rPr>
        <w:t>ծրարի</w:t>
      </w:r>
      <w:r w:rsidRPr="009268D9">
        <w:rPr>
          <w:rFonts w:ascii="GHEA Grapalat" w:hAnsi="GHEA Grapalat"/>
          <w:sz w:val="20"/>
          <w:szCs w:val="20"/>
          <w:lang w:val="es-ES"/>
        </w:rPr>
        <w:t xml:space="preserve"> </w:t>
      </w:r>
      <w:r w:rsidRPr="009268D9">
        <w:rPr>
          <w:rFonts w:ascii="GHEA Grapalat" w:hAnsi="GHEA Grapalat" w:cs="Sylfaen"/>
          <w:sz w:val="20"/>
          <w:szCs w:val="20"/>
        </w:rPr>
        <w:t>մեջ</w:t>
      </w:r>
      <w:r w:rsidRPr="009268D9">
        <w:rPr>
          <w:rFonts w:ascii="GHEA Grapalat" w:hAnsi="GHEA Grapalat"/>
          <w:sz w:val="20"/>
          <w:szCs w:val="20"/>
          <w:lang w:val="es-ES"/>
        </w:rPr>
        <w:t xml:space="preserve">, </w:t>
      </w:r>
      <w:r w:rsidRPr="009268D9">
        <w:rPr>
          <w:rFonts w:ascii="GHEA Grapalat" w:hAnsi="GHEA Grapalat" w:cs="Sylfaen"/>
          <w:sz w:val="20"/>
          <w:szCs w:val="20"/>
        </w:rPr>
        <w:t>որը</w:t>
      </w:r>
      <w:r w:rsidRPr="009268D9">
        <w:rPr>
          <w:rFonts w:ascii="GHEA Grapalat" w:hAnsi="GHEA Grapalat"/>
          <w:sz w:val="20"/>
          <w:szCs w:val="20"/>
          <w:lang w:val="es-ES"/>
        </w:rPr>
        <w:t xml:space="preserve"> </w:t>
      </w:r>
      <w:r w:rsidRPr="009268D9">
        <w:rPr>
          <w:rFonts w:ascii="GHEA Grapalat" w:hAnsi="GHEA Grapalat" w:cs="Sylfaen"/>
          <w:sz w:val="20"/>
          <w:szCs w:val="20"/>
        </w:rPr>
        <w:t>սոսնձում</w:t>
      </w:r>
      <w:r w:rsidRPr="009268D9">
        <w:rPr>
          <w:rFonts w:ascii="GHEA Grapalat" w:hAnsi="GHEA Grapalat"/>
          <w:sz w:val="20"/>
          <w:szCs w:val="20"/>
          <w:lang w:val="es-ES"/>
        </w:rPr>
        <w:t xml:space="preserve"> </w:t>
      </w:r>
      <w:r w:rsidRPr="009268D9">
        <w:rPr>
          <w:rFonts w:ascii="GHEA Grapalat" w:hAnsi="GHEA Grapalat" w:cs="Sylfaen"/>
          <w:sz w:val="20"/>
          <w:szCs w:val="20"/>
        </w:rPr>
        <w:t>է</w:t>
      </w:r>
      <w:r w:rsidRPr="009268D9">
        <w:rPr>
          <w:rFonts w:ascii="GHEA Grapalat" w:hAnsi="GHEA Grapalat"/>
          <w:sz w:val="20"/>
          <w:szCs w:val="20"/>
          <w:lang w:val="es-ES"/>
        </w:rPr>
        <w:t xml:space="preserve"> </w:t>
      </w:r>
      <w:r w:rsidRPr="009268D9">
        <w:rPr>
          <w:rFonts w:ascii="GHEA Grapalat" w:hAnsi="GHEA Grapalat" w:cs="Sylfaen"/>
          <w:sz w:val="20"/>
          <w:szCs w:val="20"/>
        </w:rPr>
        <w:t>այն</w:t>
      </w:r>
      <w:r w:rsidRPr="009268D9">
        <w:rPr>
          <w:rFonts w:ascii="GHEA Grapalat" w:hAnsi="GHEA Grapalat"/>
          <w:sz w:val="20"/>
          <w:szCs w:val="20"/>
          <w:lang w:val="es-ES"/>
        </w:rPr>
        <w:t xml:space="preserve"> </w:t>
      </w:r>
      <w:r w:rsidRPr="009268D9">
        <w:rPr>
          <w:rFonts w:ascii="GHEA Grapalat" w:hAnsi="GHEA Grapalat" w:cs="Sylfaen"/>
          <w:sz w:val="20"/>
          <w:szCs w:val="20"/>
        </w:rPr>
        <w:t>ներկայացնողը</w:t>
      </w:r>
      <w:r w:rsidRPr="009268D9">
        <w:rPr>
          <w:rFonts w:ascii="GHEA Grapalat" w:hAnsi="GHEA Grapalat"/>
          <w:sz w:val="20"/>
          <w:szCs w:val="20"/>
          <w:lang w:val="es-ES"/>
        </w:rPr>
        <w:t xml:space="preserve">: </w:t>
      </w:r>
      <w:r w:rsidRPr="009268D9">
        <w:rPr>
          <w:rFonts w:ascii="GHEA Grapalat" w:hAnsi="GHEA Grapalat" w:cs="Sylfaen"/>
          <w:sz w:val="20"/>
          <w:szCs w:val="20"/>
        </w:rPr>
        <w:t>Ծրարում</w:t>
      </w:r>
      <w:r w:rsidRPr="009268D9">
        <w:rPr>
          <w:rFonts w:ascii="GHEA Grapalat" w:hAnsi="GHEA Grapalat"/>
          <w:sz w:val="20"/>
          <w:szCs w:val="20"/>
          <w:lang w:val="es-ES"/>
        </w:rPr>
        <w:t xml:space="preserve"> </w:t>
      </w:r>
      <w:r w:rsidRPr="009268D9">
        <w:rPr>
          <w:rFonts w:ascii="GHEA Grapalat" w:hAnsi="GHEA Grapalat" w:cs="Sylfaen"/>
          <w:sz w:val="20"/>
          <w:szCs w:val="20"/>
        </w:rPr>
        <w:t>ներառված</w:t>
      </w:r>
      <w:r w:rsidRPr="009268D9">
        <w:rPr>
          <w:rFonts w:ascii="GHEA Grapalat" w:hAnsi="GHEA Grapalat"/>
          <w:sz w:val="20"/>
          <w:szCs w:val="20"/>
          <w:lang w:val="es-ES"/>
        </w:rPr>
        <w:t xml:space="preserve"> </w:t>
      </w:r>
      <w:r w:rsidRPr="009268D9">
        <w:rPr>
          <w:rFonts w:ascii="GHEA Grapalat" w:hAnsi="GHEA Grapalat" w:cs="Sylfaen"/>
          <w:sz w:val="20"/>
          <w:szCs w:val="20"/>
        </w:rPr>
        <w:t>փաստաթղթերը</w:t>
      </w:r>
      <w:r w:rsidRPr="009268D9">
        <w:rPr>
          <w:rFonts w:ascii="GHEA Grapalat" w:hAnsi="GHEA Grapalat" w:cs="Sylfaen"/>
          <w:sz w:val="20"/>
          <w:szCs w:val="20"/>
          <w:lang w:val="es-ES"/>
        </w:rPr>
        <w:t xml:space="preserve">, </w:t>
      </w:r>
      <w:r w:rsidRPr="009268D9">
        <w:rPr>
          <w:rFonts w:ascii="GHEA Grapalat" w:hAnsi="GHEA Grapalat" w:cs="Sylfaen"/>
          <w:sz w:val="20"/>
          <w:szCs w:val="20"/>
        </w:rPr>
        <w:t>կազմվում</w:t>
      </w:r>
      <w:r w:rsidRPr="009268D9">
        <w:rPr>
          <w:rFonts w:ascii="GHEA Grapalat" w:hAnsi="GHEA Grapalat"/>
          <w:sz w:val="20"/>
          <w:szCs w:val="20"/>
          <w:lang w:val="es-ES"/>
        </w:rPr>
        <w:t xml:space="preserve"> </w:t>
      </w:r>
      <w:r w:rsidRPr="009268D9">
        <w:rPr>
          <w:rFonts w:ascii="GHEA Grapalat" w:hAnsi="GHEA Grapalat" w:cs="Sylfaen"/>
          <w:sz w:val="20"/>
          <w:szCs w:val="20"/>
        </w:rPr>
        <w:t>են</w:t>
      </w:r>
      <w:r w:rsidRPr="009268D9">
        <w:rPr>
          <w:rFonts w:ascii="GHEA Grapalat" w:hAnsi="GHEA Grapalat"/>
          <w:sz w:val="20"/>
          <w:szCs w:val="20"/>
          <w:lang w:val="es-ES"/>
        </w:rPr>
        <w:t xml:space="preserve"> </w:t>
      </w:r>
      <w:r w:rsidRPr="009268D9">
        <w:rPr>
          <w:rFonts w:ascii="GHEA Grapalat" w:hAnsi="GHEA Grapalat" w:cs="Sylfaen"/>
          <w:sz w:val="20"/>
          <w:szCs w:val="20"/>
        </w:rPr>
        <w:t>բնօրինակից</w:t>
      </w:r>
      <w:r w:rsidRPr="009268D9">
        <w:rPr>
          <w:rFonts w:ascii="GHEA Grapalat" w:hAnsi="GHEA Grapalat"/>
          <w:sz w:val="20"/>
          <w:szCs w:val="20"/>
          <w:lang w:val="es-ES"/>
        </w:rPr>
        <w:t xml:space="preserve"> </w:t>
      </w:r>
      <w:r w:rsidRPr="009268D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268D9">
        <w:rPr>
          <w:rFonts w:ascii="GHEA Grapalat" w:hAnsi="GHEA Grapalat" w:cs="Sylfaen"/>
          <w:sz w:val="20"/>
          <w:szCs w:val="20"/>
        </w:rPr>
        <w:t>և</w:t>
      </w:r>
      <w:r w:rsidRPr="009268D9">
        <w:rPr>
          <w:rFonts w:ascii="GHEA Grapalat" w:hAnsi="GHEA Grapalat"/>
          <w:sz w:val="20"/>
          <w:szCs w:val="20"/>
          <w:lang w:val="es-ES"/>
        </w:rPr>
        <w:t xml:space="preserve"> </w:t>
      </w:r>
      <w:r w:rsidR="00DF75C8" w:rsidRPr="009268D9">
        <w:rPr>
          <w:rFonts w:ascii="GHEA Grapalat" w:hAnsi="GHEA Grapalat"/>
          <w:sz w:val="20"/>
          <w:szCs w:val="20"/>
          <w:lang w:val="es-ES"/>
        </w:rPr>
        <w:t xml:space="preserve">3 /երեք/ </w:t>
      </w:r>
      <w:r w:rsidRPr="009268D9">
        <w:rPr>
          <w:rFonts w:ascii="GHEA Grapalat" w:hAnsi="GHEA Grapalat"/>
          <w:sz w:val="20"/>
          <w:szCs w:val="20"/>
        </w:rPr>
        <w:t>օրինակ</w:t>
      </w:r>
      <w:r w:rsidRPr="009268D9">
        <w:rPr>
          <w:rFonts w:ascii="GHEA Grapalat" w:hAnsi="GHEA Grapalat"/>
          <w:sz w:val="20"/>
          <w:szCs w:val="20"/>
          <w:lang w:val="es-ES"/>
        </w:rPr>
        <w:t xml:space="preserve"> </w:t>
      </w:r>
      <w:r w:rsidRPr="009268D9">
        <w:rPr>
          <w:rFonts w:ascii="GHEA Grapalat" w:hAnsi="GHEA Grapalat" w:cs="Sylfaen"/>
          <w:sz w:val="20"/>
          <w:szCs w:val="20"/>
        </w:rPr>
        <w:t>պատճեններից</w:t>
      </w:r>
      <w:r w:rsidRPr="009268D9">
        <w:rPr>
          <w:rFonts w:ascii="GHEA Grapalat" w:hAnsi="GHEA Grapalat"/>
          <w:sz w:val="20"/>
          <w:szCs w:val="20"/>
          <w:lang w:val="es-ES"/>
        </w:rPr>
        <w:t xml:space="preserve">: </w:t>
      </w:r>
      <w:r w:rsidRPr="009268D9">
        <w:rPr>
          <w:rFonts w:ascii="GHEA Grapalat" w:hAnsi="GHEA Grapalat" w:cs="Sylfaen"/>
          <w:sz w:val="20"/>
          <w:szCs w:val="20"/>
        </w:rPr>
        <w:t>Փաստաթղթերի</w:t>
      </w:r>
      <w:r w:rsidRPr="009268D9">
        <w:rPr>
          <w:rFonts w:ascii="GHEA Grapalat" w:hAnsi="GHEA Grapalat"/>
          <w:sz w:val="20"/>
          <w:szCs w:val="20"/>
          <w:lang w:val="es-ES"/>
        </w:rPr>
        <w:t xml:space="preserve"> </w:t>
      </w:r>
      <w:r w:rsidRPr="009268D9">
        <w:rPr>
          <w:rFonts w:ascii="GHEA Grapalat" w:hAnsi="GHEA Grapalat" w:cs="Sylfaen"/>
          <w:sz w:val="20"/>
          <w:szCs w:val="20"/>
        </w:rPr>
        <w:t>փաթեթների</w:t>
      </w:r>
      <w:r w:rsidRPr="009268D9">
        <w:rPr>
          <w:rFonts w:ascii="GHEA Grapalat" w:hAnsi="GHEA Grapalat"/>
          <w:sz w:val="20"/>
          <w:szCs w:val="20"/>
          <w:lang w:val="es-ES"/>
        </w:rPr>
        <w:t xml:space="preserve"> </w:t>
      </w:r>
      <w:r w:rsidRPr="009268D9">
        <w:rPr>
          <w:rFonts w:ascii="GHEA Grapalat" w:hAnsi="GHEA Grapalat" w:cs="Sylfaen"/>
          <w:sz w:val="20"/>
          <w:szCs w:val="20"/>
        </w:rPr>
        <w:t>վրա</w:t>
      </w:r>
      <w:r w:rsidRPr="009268D9">
        <w:rPr>
          <w:rFonts w:ascii="GHEA Grapalat" w:hAnsi="GHEA Grapalat"/>
          <w:sz w:val="20"/>
          <w:szCs w:val="20"/>
          <w:lang w:val="es-ES"/>
        </w:rPr>
        <w:t xml:space="preserve"> </w:t>
      </w:r>
      <w:r w:rsidRPr="009268D9">
        <w:rPr>
          <w:rFonts w:ascii="GHEA Grapalat" w:hAnsi="GHEA Grapalat" w:cs="Sylfaen"/>
          <w:sz w:val="20"/>
          <w:szCs w:val="20"/>
        </w:rPr>
        <w:t>համապատասխանաբար</w:t>
      </w:r>
      <w:r w:rsidRPr="009268D9">
        <w:rPr>
          <w:rFonts w:ascii="GHEA Grapalat" w:hAnsi="GHEA Grapalat"/>
          <w:sz w:val="20"/>
          <w:szCs w:val="20"/>
          <w:lang w:val="es-ES"/>
        </w:rPr>
        <w:t xml:space="preserve"> </w:t>
      </w:r>
      <w:r w:rsidRPr="009268D9">
        <w:rPr>
          <w:rFonts w:ascii="GHEA Grapalat" w:hAnsi="GHEA Grapalat" w:cs="Sylfaen"/>
          <w:sz w:val="20"/>
          <w:szCs w:val="20"/>
        </w:rPr>
        <w:t>գրվում</w:t>
      </w:r>
      <w:r w:rsidRPr="009268D9">
        <w:rPr>
          <w:rFonts w:ascii="GHEA Grapalat" w:hAnsi="GHEA Grapalat"/>
          <w:sz w:val="20"/>
          <w:szCs w:val="20"/>
          <w:lang w:val="es-ES"/>
        </w:rPr>
        <w:t xml:space="preserve"> </w:t>
      </w:r>
      <w:r w:rsidRPr="009268D9">
        <w:rPr>
          <w:rFonts w:ascii="GHEA Grapalat" w:hAnsi="GHEA Grapalat" w:cs="Sylfaen"/>
          <w:sz w:val="20"/>
          <w:szCs w:val="20"/>
        </w:rPr>
        <w:t>են</w:t>
      </w:r>
      <w:r w:rsidRPr="009268D9">
        <w:rPr>
          <w:rFonts w:ascii="GHEA Grapalat" w:hAnsi="GHEA Grapalat"/>
          <w:sz w:val="20"/>
          <w:szCs w:val="20"/>
          <w:lang w:val="es-ES"/>
        </w:rPr>
        <w:t xml:space="preserve"> «</w:t>
      </w:r>
      <w:r w:rsidRPr="009268D9">
        <w:rPr>
          <w:rFonts w:ascii="GHEA Grapalat" w:hAnsi="GHEA Grapalat" w:cs="Sylfaen"/>
          <w:sz w:val="20"/>
          <w:szCs w:val="20"/>
        </w:rPr>
        <w:t>բնօրինակ</w:t>
      </w:r>
      <w:r w:rsidRPr="009268D9">
        <w:rPr>
          <w:rFonts w:ascii="GHEA Grapalat" w:hAnsi="GHEA Grapalat"/>
          <w:sz w:val="20"/>
          <w:szCs w:val="20"/>
          <w:lang w:val="es-ES"/>
        </w:rPr>
        <w:t xml:space="preserve">» </w:t>
      </w:r>
      <w:r w:rsidRPr="009268D9">
        <w:rPr>
          <w:rFonts w:ascii="GHEA Grapalat" w:hAnsi="GHEA Grapalat" w:cs="Sylfaen"/>
          <w:sz w:val="20"/>
          <w:szCs w:val="20"/>
        </w:rPr>
        <w:t>և</w:t>
      </w:r>
      <w:r w:rsidRPr="009268D9">
        <w:rPr>
          <w:rFonts w:ascii="GHEA Grapalat" w:hAnsi="GHEA Grapalat"/>
          <w:sz w:val="20"/>
          <w:szCs w:val="20"/>
          <w:lang w:val="es-ES"/>
        </w:rPr>
        <w:t xml:space="preserve"> «</w:t>
      </w:r>
      <w:r w:rsidRPr="009268D9">
        <w:rPr>
          <w:rFonts w:ascii="GHEA Grapalat" w:hAnsi="GHEA Grapalat" w:cs="Sylfaen"/>
          <w:sz w:val="20"/>
          <w:szCs w:val="20"/>
        </w:rPr>
        <w:t>պատճեն</w:t>
      </w:r>
      <w:r w:rsidRPr="009268D9">
        <w:rPr>
          <w:rFonts w:ascii="GHEA Grapalat" w:hAnsi="GHEA Grapalat"/>
          <w:sz w:val="20"/>
          <w:szCs w:val="20"/>
          <w:lang w:val="es-ES"/>
        </w:rPr>
        <w:t xml:space="preserve">» </w:t>
      </w:r>
      <w:r w:rsidRPr="009268D9">
        <w:rPr>
          <w:rFonts w:ascii="GHEA Grapalat" w:hAnsi="GHEA Grapalat" w:cs="Sylfaen"/>
          <w:sz w:val="20"/>
          <w:szCs w:val="20"/>
        </w:rPr>
        <w:t>բառերը</w:t>
      </w:r>
      <w:r w:rsidRPr="009268D9">
        <w:rPr>
          <w:rFonts w:ascii="GHEA Grapalat" w:hAnsi="GHEA Grapalat"/>
          <w:sz w:val="20"/>
          <w:szCs w:val="20"/>
          <w:lang w:val="es-ES"/>
        </w:rPr>
        <w:t xml:space="preserve">: </w:t>
      </w:r>
      <w:r w:rsidRPr="009268D9">
        <w:rPr>
          <w:rFonts w:ascii="GHEA Grapalat" w:hAnsi="GHEA Grapalat" w:cs="Sylfaen"/>
          <w:sz w:val="20"/>
          <w:lang w:val="ru-RU"/>
        </w:rPr>
        <w:t>Հայտում</w:t>
      </w:r>
      <w:r w:rsidRPr="009268D9">
        <w:rPr>
          <w:rFonts w:ascii="GHEA Grapalat" w:hAnsi="GHEA Grapalat" w:cs="Sylfaen"/>
          <w:sz w:val="20"/>
          <w:lang w:val="af-ZA"/>
        </w:rPr>
        <w:t xml:space="preserve"> </w:t>
      </w:r>
      <w:r w:rsidRPr="009268D9">
        <w:rPr>
          <w:rFonts w:ascii="GHEA Grapalat" w:hAnsi="GHEA Grapalat" w:cs="Sylfaen"/>
          <w:sz w:val="20"/>
          <w:lang w:val="ru-RU"/>
        </w:rPr>
        <w:t>ներառվող</w:t>
      </w:r>
      <w:r w:rsidRPr="009268D9">
        <w:rPr>
          <w:rFonts w:ascii="GHEA Grapalat" w:hAnsi="GHEA Grapalat" w:cs="Sylfaen"/>
          <w:sz w:val="20"/>
          <w:lang w:val="af-ZA"/>
        </w:rPr>
        <w:t xml:space="preserve"> </w:t>
      </w:r>
      <w:r w:rsidRPr="009268D9">
        <w:rPr>
          <w:rFonts w:ascii="GHEA Grapalat" w:hAnsi="GHEA Grapalat" w:cs="Sylfaen"/>
          <w:sz w:val="20"/>
          <w:lang w:val="ru-RU"/>
        </w:rPr>
        <w:t>բնօրինակ</w:t>
      </w:r>
      <w:r w:rsidRPr="009268D9">
        <w:rPr>
          <w:rFonts w:ascii="GHEA Grapalat" w:hAnsi="GHEA Grapalat" w:cs="Sylfaen"/>
          <w:sz w:val="20"/>
          <w:lang w:val="af-ZA"/>
        </w:rPr>
        <w:t xml:space="preserve"> </w:t>
      </w:r>
      <w:r w:rsidRPr="009268D9">
        <w:rPr>
          <w:rFonts w:ascii="GHEA Grapalat" w:hAnsi="GHEA Grapalat" w:cs="Sylfaen"/>
          <w:sz w:val="20"/>
          <w:lang w:val="ru-RU"/>
        </w:rPr>
        <w:t>փաստաթղթերի</w:t>
      </w:r>
      <w:r w:rsidRPr="009268D9">
        <w:rPr>
          <w:rFonts w:ascii="GHEA Grapalat" w:hAnsi="GHEA Grapalat" w:cs="Sylfaen"/>
          <w:sz w:val="20"/>
          <w:lang w:val="af-ZA"/>
        </w:rPr>
        <w:t xml:space="preserve"> </w:t>
      </w:r>
      <w:r w:rsidRPr="009268D9">
        <w:rPr>
          <w:rFonts w:ascii="GHEA Grapalat" w:hAnsi="GHEA Grapalat" w:cs="Sylfaen"/>
          <w:sz w:val="20"/>
          <w:lang w:val="ru-RU"/>
        </w:rPr>
        <w:t>փոխարեն</w:t>
      </w:r>
      <w:r w:rsidRPr="009268D9">
        <w:rPr>
          <w:rFonts w:ascii="GHEA Grapalat" w:hAnsi="GHEA Grapalat" w:cs="Sylfaen"/>
          <w:sz w:val="20"/>
          <w:lang w:val="af-ZA"/>
        </w:rPr>
        <w:t xml:space="preserve"> </w:t>
      </w:r>
      <w:r w:rsidRPr="009268D9">
        <w:rPr>
          <w:rFonts w:ascii="GHEA Grapalat" w:hAnsi="GHEA Grapalat" w:cs="Sylfaen"/>
          <w:sz w:val="20"/>
          <w:lang w:val="ru-RU"/>
        </w:rPr>
        <w:t>կարող</w:t>
      </w:r>
      <w:r w:rsidRPr="009268D9">
        <w:rPr>
          <w:rFonts w:ascii="GHEA Grapalat" w:hAnsi="GHEA Grapalat" w:cs="Sylfaen"/>
          <w:sz w:val="20"/>
          <w:lang w:val="af-ZA"/>
        </w:rPr>
        <w:t xml:space="preserve"> </w:t>
      </w:r>
      <w:r w:rsidRPr="009268D9">
        <w:rPr>
          <w:rFonts w:ascii="GHEA Grapalat" w:hAnsi="GHEA Grapalat" w:cs="Sylfaen"/>
          <w:sz w:val="20"/>
          <w:lang w:val="ru-RU"/>
        </w:rPr>
        <w:t>են</w:t>
      </w:r>
      <w:r w:rsidRPr="009268D9">
        <w:rPr>
          <w:rFonts w:ascii="GHEA Grapalat" w:hAnsi="GHEA Grapalat" w:cs="Sylfaen"/>
          <w:sz w:val="20"/>
          <w:lang w:val="af-ZA"/>
        </w:rPr>
        <w:t xml:space="preserve"> </w:t>
      </w:r>
      <w:r w:rsidRPr="009268D9">
        <w:rPr>
          <w:rFonts w:ascii="GHEA Grapalat" w:hAnsi="GHEA Grapalat" w:cs="Sylfaen"/>
          <w:sz w:val="20"/>
          <w:lang w:val="ru-RU"/>
        </w:rPr>
        <w:t>ներկայացվել</w:t>
      </w:r>
      <w:r w:rsidRPr="009268D9">
        <w:rPr>
          <w:rFonts w:ascii="GHEA Grapalat" w:hAnsi="GHEA Grapalat" w:cs="Sylfaen"/>
          <w:sz w:val="20"/>
          <w:lang w:val="af-ZA"/>
        </w:rPr>
        <w:t xml:space="preserve"> </w:t>
      </w:r>
      <w:r w:rsidRPr="009268D9">
        <w:rPr>
          <w:rFonts w:ascii="GHEA Grapalat" w:hAnsi="GHEA Grapalat" w:cs="Sylfaen"/>
          <w:sz w:val="20"/>
          <w:lang w:val="ru-RU"/>
        </w:rPr>
        <w:t>դրանց</w:t>
      </w:r>
      <w:r w:rsidRPr="009268D9">
        <w:rPr>
          <w:rFonts w:ascii="GHEA Grapalat" w:hAnsi="GHEA Grapalat" w:cs="Sylfaen"/>
          <w:sz w:val="20"/>
          <w:lang w:val="af-ZA"/>
        </w:rPr>
        <w:t xml:space="preserve"> </w:t>
      </w:r>
      <w:r w:rsidRPr="009268D9">
        <w:rPr>
          <w:rFonts w:ascii="GHEA Grapalat" w:hAnsi="GHEA Grapalat" w:cs="Sylfaen"/>
          <w:sz w:val="20"/>
          <w:lang w:val="ru-RU"/>
        </w:rPr>
        <w:t>նոտարական</w:t>
      </w:r>
      <w:r w:rsidRPr="009268D9">
        <w:rPr>
          <w:rFonts w:ascii="GHEA Grapalat" w:hAnsi="GHEA Grapalat" w:cs="Sylfaen"/>
          <w:sz w:val="20"/>
          <w:lang w:val="af-ZA"/>
        </w:rPr>
        <w:t xml:space="preserve"> </w:t>
      </w:r>
      <w:r w:rsidRPr="009268D9">
        <w:rPr>
          <w:rFonts w:ascii="GHEA Grapalat" w:hAnsi="GHEA Grapalat" w:cs="Sylfaen"/>
          <w:sz w:val="20"/>
          <w:lang w:val="ru-RU"/>
        </w:rPr>
        <w:t>կարգով</w:t>
      </w:r>
      <w:r w:rsidRPr="009268D9">
        <w:rPr>
          <w:rFonts w:ascii="GHEA Grapalat" w:hAnsi="GHEA Grapalat" w:cs="Sylfaen"/>
          <w:sz w:val="20"/>
          <w:lang w:val="af-ZA"/>
        </w:rPr>
        <w:t xml:space="preserve"> </w:t>
      </w:r>
      <w:r w:rsidRPr="009268D9">
        <w:rPr>
          <w:rFonts w:ascii="GHEA Grapalat" w:hAnsi="GHEA Grapalat" w:cs="Sylfaen"/>
          <w:sz w:val="20"/>
          <w:lang w:val="ru-RU"/>
        </w:rPr>
        <w:t>վավերացված</w:t>
      </w:r>
      <w:r w:rsidRPr="009268D9">
        <w:rPr>
          <w:rFonts w:ascii="GHEA Grapalat" w:hAnsi="GHEA Grapalat" w:cs="Sylfaen"/>
          <w:sz w:val="20"/>
          <w:lang w:val="af-ZA"/>
        </w:rPr>
        <w:t xml:space="preserve"> </w:t>
      </w:r>
      <w:r w:rsidRPr="009268D9">
        <w:rPr>
          <w:rFonts w:ascii="GHEA Grapalat" w:hAnsi="GHEA Grapalat" w:cs="Sylfaen"/>
          <w:sz w:val="20"/>
          <w:lang w:val="ru-RU"/>
        </w:rPr>
        <w:t>օրինակները։</w:t>
      </w:r>
    </w:p>
    <w:p w:rsidR="000E23E2" w:rsidRPr="009268D9" w:rsidRDefault="000E23E2" w:rsidP="000E23E2">
      <w:pPr>
        <w:ind w:firstLine="720"/>
        <w:jc w:val="both"/>
        <w:rPr>
          <w:rFonts w:ascii="GHEA Grapalat" w:hAnsi="GHEA Grapalat"/>
          <w:sz w:val="20"/>
          <w:szCs w:val="20"/>
          <w:lang w:val="af-ZA"/>
        </w:rPr>
      </w:pPr>
      <w:r w:rsidRPr="009268D9">
        <w:rPr>
          <w:rFonts w:ascii="GHEA Grapalat" w:hAnsi="GHEA Grapalat" w:cs="Sylfaen"/>
          <w:sz w:val="20"/>
          <w:szCs w:val="20"/>
        </w:rPr>
        <w:t>Ծրարը</w:t>
      </w:r>
      <w:r w:rsidRPr="009268D9">
        <w:rPr>
          <w:rFonts w:ascii="GHEA Grapalat" w:hAnsi="GHEA Grapalat"/>
          <w:sz w:val="20"/>
          <w:szCs w:val="20"/>
          <w:lang w:val="af-ZA"/>
        </w:rPr>
        <w:t xml:space="preserve"> </w:t>
      </w:r>
      <w:r w:rsidRPr="009268D9">
        <w:rPr>
          <w:rFonts w:ascii="GHEA Grapalat" w:hAnsi="GHEA Grapalat" w:cs="Sylfaen"/>
          <w:sz w:val="20"/>
          <w:szCs w:val="20"/>
        </w:rPr>
        <w:t>և</w:t>
      </w:r>
      <w:r w:rsidRPr="009268D9">
        <w:rPr>
          <w:rFonts w:ascii="GHEA Grapalat" w:hAnsi="GHEA Grapalat"/>
          <w:sz w:val="20"/>
          <w:szCs w:val="20"/>
          <w:lang w:val="af-ZA"/>
        </w:rPr>
        <w:t xml:space="preserve"> </w:t>
      </w:r>
      <w:r w:rsidRPr="009268D9">
        <w:rPr>
          <w:rFonts w:ascii="GHEA Grapalat" w:hAnsi="GHEA Grapalat"/>
          <w:sz w:val="20"/>
          <w:szCs w:val="20"/>
        </w:rPr>
        <w:t>սույն</w:t>
      </w:r>
      <w:r w:rsidRPr="009268D9">
        <w:rPr>
          <w:rFonts w:ascii="GHEA Grapalat" w:hAnsi="GHEA Grapalat"/>
          <w:sz w:val="20"/>
          <w:szCs w:val="20"/>
          <w:lang w:val="af-ZA"/>
        </w:rPr>
        <w:t xml:space="preserve"> </w:t>
      </w:r>
      <w:r w:rsidRPr="009268D9">
        <w:rPr>
          <w:rFonts w:ascii="GHEA Grapalat" w:hAnsi="GHEA Grapalat" w:cs="Sylfaen"/>
          <w:sz w:val="20"/>
          <w:szCs w:val="20"/>
        </w:rPr>
        <w:t>հրավերով</w:t>
      </w:r>
      <w:r w:rsidRPr="009268D9">
        <w:rPr>
          <w:rFonts w:ascii="GHEA Grapalat" w:hAnsi="GHEA Grapalat"/>
          <w:sz w:val="20"/>
          <w:szCs w:val="20"/>
          <w:lang w:val="af-ZA"/>
        </w:rPr>
        <w:t xml:space="preserve"> </w:t>
      </w:r>
      <w:r w:rsidRPr="009268D9">
        <w:rPr>
          <w:rFonts w:ascii="GHEA Grapalat" w:hAnsi="GHEA Grapalat" w:cs="Sylfaen"/>
          <w:sz w:val="20"/>
          <w:szCs w:val="20"/>
        </w:rPr>
        <w:t>նախատեսված</w:t>
      </w:r>
      <w:r w:rsidRPr="009268D9">
        <w:rPr>
          <w:rFonts w:ascii="GHEA Grapalat" w:hAnsi="GHEA Grapalat"/>
          <w:sz w:val="20"/>
          <w:szCs w:val="20"/>
          <w:lang w:val="af-ZA"/>
        </w:rPr>
        <w:t xml:space="preserve">` </w:t>
      </w:r>
      <w:r w:rsidRPr="009268D9">
        <w:rPr>
          <w:rFonts w:ascii="GHEA Grapalat" w:hAnsi="GHEA Grapalat"/>
          <w:sz w:val="20"/>
          <w:szCs w:val="20"/>
        </w:rPr>
        <w:t>մ</w:t>
      </w:r>
      <w:r w:rsidRPr="009268D9">
        <w:rPr>
          <w:rFonts w:ascii="GHEA Grapalat" w:hAnsi="GHEA Grapalat" w:cs="Sylfaen"/>
          <w:sz w:val="20"/>
          <w:szCs w:val="20"/>
        </w:rPr>
        <w:t>ասնակցի</w:t>
      </w:r>
      <w:r w:rsidRPr="009268D9">
        <w:rPr>
          <w:rFonts w:ascii="GHEA Grapalat" w:hAnsi="GHEA Grapalat"/>
          <w:sz w:val="20"/>
          <w:szCs w:val="20"/>
          <w:lang w:val="af-ZA"/>
        </w:rPr>
        <w:t xml:space="preserve"> </w:t>
      </w:r>
      <w:r w:rsidRPr="009268D9">
        <w:rPr>
          <w:rFonts w:ascii="GHEA Grapalat" w:hAnsi="GHEA Grapalat" w:cs="Sylfaen"/>
          <w:sz w:val="20"/>
          <w:szCs w:val="20"/>
        </w:rPr>
        <w:t>կազմած</w:t>
      </w:r>
      <w:r w:rsidRPr="009268D9">
        <w:rPr>
          <w:rFonts w:ascii="GHEA Grapalat" w:hAnsi="GHEA Grapalat"/>
          <w:sz w:val="20"/>
          <w:szCs w:val="20"/>
          <w:lang w:val="af-ZA"/>
        </w:rPr>
        <w:t xml:space="preserve"> </w:t>
      </w:r>
      <w:r w:rsidRPr="009268D9">
        <w:rPr>
          <w:rFonts w:ascii="GHEA Grapalat" w:hAnsi="GHEA Grapalat" w:cs="Sylfaen"/>
          <w:sz w:val="20"/>
          <w:szCs w:val="20"/>
        </w:rPr>
        <w:t>փաստաթղթերն</w:t>
      </w:r>
      <w:r w:rsidRPr="009268D9">
        <w:rPr>
          <w:rFonts w:ascii="GHEA Grapalat" w:hAnsi="GHEA Grapalat"/>
          <w:sz w:val="20"/>
          <w:szCs w:val="20"/>
          <w:lang w:val="af-ZA"/>
        </w:rPr>
        <w:t xml:space="preserve"> </w:t>
      </w:r>
      <w:r w:rsidRPr="009268D9">
        <w:rPr>
          <w:rFonts w:ascii="GHEA Grapalat" w:hAnsi="GHEA Grapalat" w:cs="Sylfaen"/>
          <w:sz w:val="20"/>
          <w:szCs w:val="20"/>
        </w:rPr>
        <w:t>ստորագրում</w:t>
      </w:r>
      <w:r w:rsidRPr="009268D9">
        <w:rPr>
          <w:rFonts w:ascii="GHEA Grapalat" w:hAnsi="GHEA Grapalat"/>
          <w:sz w:val="20"/>
          <w:szCs w:val="20"/>
          <w:lang w:val="af-ZA"/>
        </w:rPr>
        <w:t xml:space="preserve"> </w:t>
      </w:r>
      <w:r w:rsidRPr="009268D9">
        <w:rPr>
          <w:rFonts w:ascii="GHEA Grapalat" w:hAnsi="GHEA Grapalat" w:cs="Sylfaen"/>
          <w:sz w:val="20"/>
          <w:szCs w:val="20"/>
        </w:rPr>
        <w:t>է</w:t>
      </w:r>
      <w:r w:rsidRPr="009268D9">
        <w:rPr>
          <w:rFonts w:ascii="GHEA Grapalat" w:hAnsi="GHEA Grapalat"/>
          <w:sz w:val="20"/>
          <w:szCs w:val="20"/>
          <w:lang w:val="af-ZA"/>
        </w:rPr>
        <w:t xml:space="preserve"> </w:t>
      </w:r>
      <w:r w:rsidRPr="009268D9">
        <w:rPr>
          <w:rFonts w:ascii="GHEA Grapalat" w:hAnsi="GHEA Grapalat" w:cs="Sylfaen"/>
          <w:sz w:val="20"/>
          <w:szCs w:val="20"/>
        </w:rPr>
        <w:t>դրանք</w:t>
      </w:r>
      <w:r w:rsidRPr="009268D9">
        <w:rPr>
          <w:rFonts w:ascii="GHEA Grapalat" w:hAnsi="GHEA Grapalat"/>
          <w:sz w:val="20"/>
          <w:szCs w:val="20"/>
          <w:lang w:val="af-ZA"/>
        </w:rPr>
        <w:t xml:space="preserve"> </w:t>
      </w:r>
      <w:r w:rsidRPr="009268D9">
        <w:rPr>
          <w:rFonts w:ascii="GHEA Grapalat" w:hAnsi="GHEA Grapalat" w:cs="Sylfaen"/>
          <w:sz w:val="20"/>
          <w:szCs w:val="20"/>
        </w:rPr>
        <w:t>ներկայացնող</w:t>
      </w:r>
      <w:r w:rsidRPr="009268D9">
        <w:rPr>
          <w:rFonts w:ascii="GHEA Grapalat" w:hAnsi="GHEA Grapalat"/>
          <w:sz w:val="20"/>
          <w:szCs w:val="20"/>
          <w:lang w:val="af-ZA"/>
        </w:rPr>
        <w:t xml:space="preserve"> </w:t>
      </w:r>
      <w:r w:rsidRPr="009268D9">
        <w:rPr>
          <w:rFonts w:ascii="GHEA Grapalat" w:hAnsi="GHEA Grapalat" w:cs="Sylfaen"/>
          <w:sz w:val="20"/>
          <w:szCs w:val="20"/>
        </w:rPr>
        <w:t>անձը</w:t>
      </w:r>
      <w:r w:rsidRPr="009268D9">
        <w:rPr>
          <w:rFonts w:ascii="GHEA Grapalat" w:hAnsi="GHEA Grapalat"/>
          <w:sz w:val="20"/>
          <w:szCs w:val="20"/>
          <w:lang w:val="af-ZA"/>
        </w:rPr>
        <w:t xml:space="preserve"> </w:t>
      </w:r>
      <w:r w:rsidRPr="009268D9">
        <w:rPr>
          <w:rFonts w:ascii="GHEA Grapalat" w:hAnsi="GHEA Grapalat" w:cs="Sylfaen"/>
          <w:sz w:val="20"/>
          <w:szCs w:val="20"/>
        </w:rPr>
        <w:t>կամ</w:t>
      </w:r>
      <w:r w:rsidRPr="009268D9">
        <w:rPr>
          <w:rFonts w:ascii="GHEA Grapalat" w:hAnsi="GHEA Grapalat"/>
          <w:sz w:val="20"/>
          <w:szCs w:val="20"/>
          <w:lang w:val="af-ZA"/>
        </w:rPr>
        <w:t xml:space="preserve"> </w:t>
      </w:r>
      <w:r w:rsidRPr="009268D9">
        <w:rPr>
          <w:rFonts w:ascii="GHEA Grapalat" w:hAnsi="GHEA Grapalat" w:cs="Sylfaen"/>
          <w:sz w:val="20"/>
          <w:szCs w:val="20"/>
        </w:rPr>
        <w:t>վերջինիս</w:t>
      </w:r>
      <w:r w:rsidRPr="009268D9">
        <w:rPr>
          <w:rFonts w:ascii="GHEA Grapalat" w:hAnsi="GHEA Grapalat"/>
          <w:sz w:val="20"/>
          <w:szCs w:val="20"/>
          <w:lang w:val="af-ZA"/>
        </w:rPr>
        <w:t xml:space="preserve"> </w:t>
      </w:r>
      <w:r w:rsidRPr="009268D9">
        <w:rPr>
          <w:rFonts w:ascii="GHEA Grapalat" w:hAnsi="GHEA Grapalat" w:cs="Sylfaen"/>
          <w:sz w:val="20"/>
          <w:szCs w:val="20"/>
        </w:rPr>
        <w:t>լիազորված</w:t>
      </w:r>
      <w:r w:rsidRPr="009268D9">
        <w:rPr>
          <w:rFonts w:ascii="GHEA Grapalat" w:hAnsi="GHEA Grapalat"/>
          <w:sz w:val="20"/>
          <w:szCs w:val="20"/>
          <w:lang w:val="af-ZA"/>
        </w:rPr>
        <w:t xml:space="preserve"> </w:t>
      </w:r>
      <w:r w:rsidRPr="009268D9">
        <w:rPr>
          <w:rFonts w:ascii="GHEA Grapalat" w:hAnsi="GHEA Grapalat" w:cs="Sylfaen"/>
          <w:sz w:val="20"/>
          <w:szCs w:val="20"/>
        </w:rPr>
        <w:t>անձը</w:t>
      </w:r>
      <w:r w:rsidRPr="009268D9">
        <w:rPr>
          <w:rFonts w:ascii="GHEA Grapalat" w:hAnsi="GHEA Grapalat"/>
          <w:sz w:val="20"/>
          <w:szCs w:val="20"/>
          <w:lang w:val="af-ZA"/>
        </w:rPr>
        <w:t xml:space="preserve"> (</w:t>
      </w:r>
      <w:r w:rsidRPr="009268D9">
        <w:rPr>
          <w:rFonts w:ascii="GHEA Grapalat" w:hAnsi="GHEA Grapalat" w:cs="Sylfaen"/>
          <w:sz w:val="20"/>
          <w:szCs w:val="20"/>
        </w:rPr>
        <w:t>այսուհետ</w:t>
      </w:r>
      <w:r w:rsidRPr="009268D9">
        <w:rPr>
          <w:rFonts w:ascii="GHEA Grapalat" w:hAnsi="GHEA Grapalat"/>
          <w:sz w:val="20"/>
          <w:szCs w:val="20"/>
          <w:lang w:val="af-ZA"/>
        </w:rPr>
        <w:t xml:space="preserve">` </w:t>
      </w:r>
      <w:r w:rsidRPr="009268D9">
        <w:rPr>
          <w:rFonts w:ascii="GHEA Grapalat" w:hAnsi="GHEA Grapalat" w:cs="Sylfaen"/>
          <w:sz w:val="20"/>
          <w:szCs w:val="20"/>
        </w:rPr>
        <w:t>գործակալ</w:t>
      </w:r>
      <w:r w:rsidRPr="009268D9">
        <w:rPr>
          <w:rFonts w:ascii="GHEA Grapalat" w:hAnsi="GHEA Grapalat"/>
          <w:sz w:val="20"/>
          <w:szCs w:val="20"/>
          <w:lang w:val="af-ZA"/>
        </w:rPr>
        <w:t xml:space="preserve">): </w:t>
      </w:r>
      <w:r w:rsidRPr="009268D9">
        <w:rPr>
          <w:rFonts w:ascii="GHEA Grapalat" w:hAnsi="GHEA Grapalat" w:cs="Sylfaen"/>
          <w:sz w:val="20"/>
          <w:szCs w:val="20"/>
        </w:rPr>
        <w:t>Եթե</w:t>
      </w:r>
      <w:r w:rsidRPr="009268D9">
        <w:rPr>
          <w:rFonts w:ascii="GHEA Grapalat" w:hAnsi="GHEA Grapalat"/>
          <w:sz w:val="20"/>
          <w:szCs w:val="20"/>
          <w:lang w:val="af-ZA"/>
        </w:rPr>
        <w:t xml:space="preserve"> </w:t>
      </w:r>
      <w:r w:rsidRPr="009268D9">
        <w:rPr>
          <w:rFonts w:ascii="GHEA Grapalat" w:hAnsi="GHEA Grapalat" w:cs="Sylfaen"/>
          <w:sz w:val="20"/>
          <w:szCs w:val="20"/>
        </w:rPr>
        <w:t>հայտը</w:t>
      </w:r>
      <w:r w:rsidRPr="009268D9">
        <w:rPr>
          <w:rFonts w:ascii="GHEA Grapalat" w:hAnsi="GHEA Grapalat"/>
          <w:sz w:val="20"/>
          <w:szCs w:val="20"/>
          <w:lang w:val="af-ZA"/>
        </w:rPr>
        <w:t xml:space="preserve"> </w:t>
      </w:r>
      <w:r w:rsidRPr="009268D9">
        <w:rPr>
          <w:rFonts w:ascii="GHEA Grapalat" w:hAnsi="GHEA Grapalat" w:cs="Sylfaen"/>
          <w:sz w:val="20"/>
          <w:szCs w:val="20"/>
        </w:rPr>
        <w:t>ներկայացնում</w:t>
      </w:r>
      <w:r w:rsidRPr="009268D9">
        <w:rPr>
          <w:rFonts w:ascii="GHEA Grapalat" w:hAnsi="GHEA Grapalat"/>
          <w:sz w:val="20"/>
          <w:szCs w:val="20"/>
          <w:lang w:val="af-ZA"/>
        </w:rPr>
        <w:t xml:space="preserve"> </w:t>
      </w:r>
      <w:r w:rsidRPr="009268D9">
        <w:rPr>
          <w:rFonts w:ascii="GHEA Grapalat" w:hAnsi="GHEA Grapalat" w:cs="Sylfaen"/>
          <w:sz w:val="20"/>
          <w:szCs w:val="20"/>
        </w:rPr>
        <w:t>է</w:t>
      </w:r>
      <w:r w:rsidRPr="009268D9">
        <w:rPr>
          <w:rFonts w:ascii="GHEA Grapalat" w:hAnsi="GHEA Grapalat"/>
          <w:sz w:val="20"/>
          <w:szCs w:val="20"/>
          <w:lang w:val="af-ZA"/>
        </w:rPr>
        <w:t xml:space="preserve"> </w:t>
      </w:r>
      <w:r w:rsidRPr="009268D9">
        <w:rPr>
          <w:rFonts w:ascii="GHEA Grapalat" w:hAnsi="GHEA Grapalat" w:cs="Sylfaen"/>
          <w:sz w:val="20"/>
          <w:szCs w:val="20"/>
        </w:rPr>
        <w:t>գործակալը</w:t>
      </w:r>
      <w:r w:rsidRPr="009268D9">
        <w:rPr>
          <w:rFonts w:ascii="GHEA Grapalat" w:hAnsi="GHEA Grapalat"/>
          <w:sz w:val="20"/>
          <w:szCs w:val="20"/>
          <w:lang w:val="af-ZA"/>
        </w:rPr>
        <w:t xml:space="preserve">, </w:t>
      </w:r>
      <w:r w:rsidRPr="009268D9">
        <w:rPr>
          <w:rFonts w:ascii="GHEA Grapalat" w:hAnsi="GHEA Grapalat" w:cs="Sylfaen"/>
          <w:sz w:val="20"/>
          <w:szCs w:val="20"/>
        </w:rPr>
        <w:t>ապա</w:t>
      </w:r>
      <w:r w:rsidRPr="009268D9">
        <w:rPr>
          <w:rFonts w:ascii="GHEA Grapalat" w:hAnsi="GHEA Grapalat"/>
          <w:sz w:val="20"/>
          <w:szCs w:val="20"/>
          <w:lang w:val="af-ZA"/>
        </w:rPr>
        <w:t xml:space="preserve"> </w:t>
      </w:r>
      <w:r w:rsidRPr="009268D9">
        <w:rPr>
          <w:rFonts w:ascii="GHEA Grapalat" w:hAnsi="GHEA Grapalat" w:cs="Sylfaen"/>
          <w:sz w:val="20"/>
          <w:szCs w:val="20"/>
        </w:rPr>
        <w:t>հայտով</w:t>
      </w:r>
      <w:r w:rsidRPr="009268D9">
        <w:rPr>
          <w:rFonts w:ascii="GHEA Grapalat" w:hAnsi="GHEA Grapalat"/>
          <w:sz w:val="20"/>
          <w:szCs w:val="20"/>
          <w:lang w:val="af-ZA"/>
        </w:rPr>
        <w:t xml:space="preserve"> </w:t>
      </w:r>
      <w:r w:rsidRPr="009268D9">
        <w:rPr>
          <w:rFonts w:ascii="GHEA Grapalat" w:hAnsi="GHEA Grapalat" w:cs="Sylfaen"/>
          <w:sz w:val="20"/>
          <w:szCs w:val="20"/>
        </w:rPr>
        <w:t>ներկայացվում</w:t>
      </w:r>
      <w:r w:rsidRPr="009268D9">
        <w:rPr>
          <w:rFonts w:ascii="GHEA Grapalat" w:hAnsi="GHEA Grapalat"/>
          <w:sz w:val="20"/>
          <w:szCs w:val="20"/>
          <w:lang w:val="af-ZA"/>
        </w:rPr>
        <w:t xml:space="preserve"> </w:t>
      </w:r>
      <w:r w:rsidRPr="009268D9">
        <w:rPr>
          <w:rFonts w:ascii="GHEA Grapalat" w:hAnsi="GHEA Grapalat" w:cs="Sylfaen"/>
          <w:sz w:val="20"/>
          <w:szCs w:val="20"/>
        </w:rPr>
        <w:t>է</w:t>
      </w:r>
      <w:r w:rsidRPr="009268D9">
        <w:rPr>
          <w:rFonts w:ascii="GHEA Grapalat" w:hAnsi="GHEA Grapalat"/>
          <w:sz w:val="20"/>
          <w:szCs w:val="20"/>
          <w:lang w:val="af-ZA"/>
        </w:rPr>
        <w:t xml:space="preserve"> </w:t>
      </w:r>
      <w:r w:rsidRPr="009268D9">
        <w:rPr>
          <w:rFonts w:ascii="GHEA Grapalat" w:hAnsi="GHEA Grapalat" w:cs="Sylfaen"/>
          <w:sz w:val="20"/>
          <w:szCs w:val="20"/>
        </w:rPr>
        <w:t>վերջինիս</w:t>
      </w:r>
      <w:r w:rsidRPr="009268D9">
        <w:rPr>
          <w:rFonts w:ascii="GHEA Grapalat" w:hAnsi="GHEA Grapalat"/>
          <w:sz w:val="20"/>
          <w:szCs w:val="20"/>
          <w:lang w:val="af-ZA"/>
        </w:rPr>
        <w:t xml:space="preserve"> </w:t>
      </w:r>
      <w:r w:rsidRPr="009268D9">
        <w:rPr>
          <w:rFonts w:ascii="GHEA Grapalat" w:hAnsi="GHEA Grapalat" w:cs="Sylfaen"/>
          <w:sz w:val="20"/>
          <w:szCs w:val="20"/>
        </w:rPr>
        <w:t>այդ</w:t>
      </w:r>
      <w:r w:rsidRPr="009268D9">
        <w:rPr>
          <w:rFonts w:ascii="GHEA Grapalat" w:hAnsi="GHEA Grapalat"/>
          <w:sz w:val="20"/>
          <w:szCs w:val="20"/>
          <w:lang w:val="af-ZA"/>
        </w:rPr>
        <w:t xml:space="preserve"> </w:t>
      </w:r>
      <w:r w:rsidRPr="009268D9">
        <w:rPr>
          <w:rFonts w:ascii="GHEA Grapalat" w:hAnsi="GHEA Grapalat" w:cs="Sylfaen"/>
          <w:sz w:val="20"/>
          <w:szCs w:val="20"/>
        </w:rPr>
        <w:t>լիազորությունը</w:t>
      </w:r>
      <w:r w:rsidRPr="009268D9">
        <w:rPr>
          <w:rFonts w:ascii="GHEA Grapalat" w:hAnsi="GHEA Grapalat"/>
          <w:sz w:val="20"/>
          <w:szCs w:val="20"/>
          <w:lang w:val="af-ZA"/>
        </w:rPr>
        <w:t xml:space="preserve"> </w:t>
      </w:r>
      <w:r w:rsidRPr="009268D9">
        <w:rPr>
          <w:rFonts w:ascii="GHEA Grapalat" w:hAnsi="GHEA Grapalat" w:cs="Sylfaen"/>
          <w:sz w:val="20"/>
          <w:szCs w:val="20"/>
        </w:rPr>
        <w:t>վերապահված</w:t>
      </w:r>
      <w:r w:rsidRPr="009268D9">
        <w:rPr>
          <w:rFonts w:ascii="GHEA Grapalat" w:hAnsi="GHEA Grapalat"/>
          <w:sz w:val="20"/>
          <w:szCs w:val="20"/>
          <w:lang w:val="af-ZA"/>
        </w:rPr>
        <w:t xml:space="preserve"> </w:t>
      </w:r>
      <w:r w:rsidRPr="009268D9">
        <w:rPr>
          <w:rFonts w:ascii="GHEA Grapalat" w:hAnsi="GHEA Grapalat" w:cs="Sylfaen"/>
          <w:sz w:val="20"/>
          <w:szCs w:val="20"/>
        </w:rPr>
        <w:t>լինելու</w:t>
      </w:r>
      <w:r w:rsidRPr="009268D9">
        <w:rPr>
          <w:rFonts w:ascii="GHEA Grapalat" w:hAnsi="GHEA Grapalat"/>
          <w:sz w:val="20"/>
          <w:szCs w:val="20"/>
          <w:lang w:val="af-ZA"/>
        </w:rPr>
        <w:t xml:space="preserve"> </w:t>
      </w:r>
      <w:r w:rsidRPr="009268D9">
        <w:rPr>
          <w:rFonts w:ascii="GHEA Grapalat" w:hAnsi="GHEA Grapalat" w:cs="Sylfaen"/>
          <w:sz w:val="20"/>
          <w:szCs w:val="20"/>
        </w:rPr>
        <w:t>մասին</w:t>
      </w:r>
      <w:r w:rsidRPr="009268D9">
        <w:rPr>
          <w:rFonts w:ascii="GHEA Grapalat" w:hAnsi="GHEA Grapalat" w:cs="Sylfaen"/>
          <w:sz w:val="20"/>
          <w:szCs w:val="20"/>
          <w:lang w:val="af-ZA"/>
        </w:rPr>
        <w:t xml:space="preserve"> </w:t>
      </w:r>
      <w:r w:rsidRPr="009268D9">
        <w:rPr>
          <w:rFonts w:ascii="GHEA Grapalat" w:hAnsi="GHEA Grapalat" w:cs="Sylfaen"/>
          <w:sz w:val="20"/>
          <w:szCs w:val="20"/>
        </w:rPr>
        <w:t>փաստաթուղթ</w:t>
      </w:r>
      <w:r w:rsidRPr="009268D9">
        <w:rPr>
          <w:rFonts w:ascii="GHEA Grapalat" w:hAnsi="GHEA Grapalat" w:cs="Sylfaen"/>
          <w:sz w:val="20"/>
          <w:szCs w:val="20"/>
          <w:lang w:val="af-ZA"/>
        </w:rPr>
        <w:t>:</w:t>
      </w:r>
    </w:p>
    <w:p w:rsidR="000E23E2" w:rsidRPr="009268D9" w:rsidRDefault="000E23E2" w:rsidP="000E23E2">
      <w:pPr>
        <w:ind w:firstLine="720"/>
        <w:jc w:val="both"/>
        <w:rPr>
          <w:rFonts w:ascii="GHEA Grapalat" w:hAnsi="GHEA Grapalat"/>
          <w:sz w:val="20"/>
          <w:szCs w:val="20"/>
          <w:lang w:val="af-ZA"/>
        </w:rPr>
      </w:pPr>
      <w:r w:rsidRPr="009268D9">
        <w:rPr>
          <w:rFonts w:ascii="GHEA Grapalat" w:hAnsi="GHEA Grapalat"/>
          <w:sz w:val="20"/>
          <w:szCs w:val="20"/>
          <w:lang w:val="af-ZA"/>
        </w:rPr>
        <w:t xml:space="preserve">3.2 </w:t>
      </w:r>
      <w:r w:rsidRPr="009268D9">
        <w:rPr>
          <w:rFonts w:ascii="GHEA Grapalat" w:hAnsi="GHEA Grapalat" w:cs="Sylfaen"/>
          <w:sz w:val="20"/>
          <w:szCs w:val="20"/>
        </w:rPr>
        <w:t>Սույն</w:t>
      </w:r>
      <w:r w:rsidRPr="009268D9">
        <w:rPr>
          <w:rFonts w:ascii="GHEA Grapalat" w:hAnsi="GHEA Grapalat"/>
          <w:sz w:val="20"/>
          <w:szCs w:val="20"/>
          <w:lang w:val="af-ZA"/>
        </w:rPr>
        <w:t xml:space="preserve"> </w:t>
      </w:r>
      <w:r w:rsidRPr="009268D9">
        <w:rPr>
          <w:rFonts w:ascii="GHEA Grapalat" w:hAnsi="GHEA Grapalat"/>
          <w:sz w:val="20"/>
          <w:szCs w:val="20"/>
        </w:rPr>
        <w:t>հրահանգի</w:t>
      </w:r>
      <w:r w:rsidRPr="009268D9">
        <w:rPr>
          <w:rFonts w:ascii="GHEA Grapalat" w:hAnsi="GHEA Grapalat"/>
          <w:sz w:val="20"/>
          <w:szCs w:val="20"/>
          <w:lang w:val="af-ZA"/>
        </w:rPr>
        <w:t xml:space="preserve"> 3.1 </w:t>
      </w:r>
      <w:r w:rsidRPr="009268D9">
        <w:rPr>
          <w:rFonts w:ascii="GHEA Grapalat" w:hAnsi="GHEA Grapalat"/>
          <w:sz w:val="20"/>
          <w:szCs w:val="20"/>
        </w:rPr>
        <w:t>կետում</w:t>
      </w:r>
      <w:r w:rsidRPr="009268D9">
        <w:rPr>
          <w:rFonts w:ascii="GHEA Grapalat" w:hAnsi="GHEA Grapalat"/>
          <w:sz w:val="20"/>
          <w:szCs w:val="20"/>
          <w:lang w:val="af-ZA"/>
        </w:rPr>
        <w:t xml:space="preserve"> </w:t>
      </w:r>
      <w:r w:rsidRPr="009268D9">
        <w:rPr>
          <w:rFonts w:ascii="GHEA Grapalat" w:hAnsi="GHEA Grapalat" w:cs="Sylfaen"/>
          <w:sz w:val="20"/>
          <w:szCs w:val="20"/>
        </w:rPr>
        <w:t>նշված</w:t>
      </w:r>
      <w:r w:rsidRPr="009268D9">
        <w:rPr>
          <w:rFonts w:ascii="GHEA Grapalat" w:hAnsi="GHEA Grapalat"/>
          <w:sz w:val="20"/>
          <w:szCs w:val="20"/>
          <w:lang w:val="af-ZA"/>
        </w:rPr>
        <w:t xml:space="preserve"> </w:t>
      </w:r>
      <w:r w:rsidRPr="009268D9">
        <w:rPr>
          <w:rFonts w:ascii="GHEA Grapalat" w:hAnsi="GHEA Grapalat" w:cs="Sylfaen"/>
          <w:sz w:val="20"/>
          <w:szCs w:val="20"/>
        </w:rPr>
        <w:t>ծրարի</w:t>
      </w:r>
      <w:r w:rsidRPr="009268D9">
        <w:rPr>
          <w:rFonts w:ascii="GHEA Grapalat" w:hAnsi="GHEA Grapalat"/>
          <w:sz w:val="20"/>
          <w:szCs w:val="20"/>
          <w:lang w:val="af-ZA"/>
        </w:rPr>
        <w:t xml:space="preserve"> </w:t>
      </w:r>
      <w:r w:rsidRPr="009268D9">
        <w:rPr>
          <w:rFonts w:ascii="GHEA Grapalat" w:hAnsi="GHEA Grapalat" w:cs="Sylfaen"/>
          <w:sz w:val="20"/>
          <w:szCs w:val="20"/>
        </w:rPr>
        <w:t>վրա</w:t>
      </w:r>
      <w:r w:rsidRPr="009268D9">
        <w:rPr>
          <w:rFonts w:ascii="GHEA Grapalat" w:hAnsi="GHEA Grapalat"/>
          <w:sz w:val="20"/>
          <w:szCs w:val="20"/>
          <w:lang w:val="af-ZA"/>
        </w:rPr>
        <w:t xml:space="preserve"> </w:t>
      </w:r>
      <w:r w:rsidRPr="009268D9">
        <w:rPr>
          <w:rFonts w:ascii="GHEA Grapalat" w:hAnsi="GHEA Grapalat" w:cs="Sylfaen"/>
          <w:sz w:val="20"/>
          <w:szCs w:val="20"/>
        </w:rPr>
        <w:t>հայտը</w:t>
      </w:r>
      <w:r w:rsidRPr="009268D9">
        <w:rPr>
          <w:rFonts w:ascii="GHEA Grapalat" w:hAnsi="GHEA Grapalat"/>
          <w:sz w:val="20"/>
          <w:szCs w:val="20"/>
          <w:lang w:val="af-ZA"/>
        </w:rPr>
        <w:t xml:space="preserve"> </w:t>
      </w:r>
      <w:r w:rsidRPr="009268D9">
        <w:rPr>
          <w:rFonts w:ascii="GHEA Grapalat" w:hAnsi="GHEA Grapalat" w:cs="Sylfaen"/>
          <w:sz w:val="20"/>
          <w:szCs w:val="20"/>
        </w:rPr>
        <w:t>կազմելու</w:t>
      </w:r>
      <w:r w:rsidRPr="009268D9">
        <w:rPr>
          <w:rFonts w:ascii="GHEA Grapalat" w:hAnsi="GHEA Grapalat"/>
          <w:sz w:val="20"/>
          <w:szCs w:val="20"/>
          <w:lang w:val="af-ZA"/>
        </w:rPr>
        <w:t xml:space="preserve"> </w:t>
      </w:r>
      <w:r w:rsidRPr="009268D9">
        <w:rPr>
          <w:rFonts w:ascii="GHEA Grapalat" w:hAnsi="GHEA Grapalat" w:cs="Sylfaen"/>
          <w:sz w:val="20"/>
          <w:szCs w:val="20"/>
        </w:rPr>
        <w:t>լեզվով</w:t>
      </w:r>
      <w:r w:rsidRPr="009268D9">
        <w:rPr>
          <w:rFonts w:ascii="GHEA Grapalat" w:hAnsi="GHEA Grapalat"/>
          <w:sz w:val="20"/>
          <w:szCs w:val="20"/>
          <w:lang w:val="af-ZA"/>
        </w:rPr>
        <w:t xml:space="preserve"> </w:t>
      </w:r>
      <w:r w:rsidRPr="009268D9">
        <w:rPr>
          <w:rFonts w:ascii="GHEA Grapalat" w:hAnsi="GHEA Grapalat" w:cs="Sylfaen"/>
          <w:sz w:val="20"/>
          <w:szCs w:val="20"/>
        </w:rPr>
        <w:t>նշվում</w:t>
      </w:r>
      <w:r w:rsidRPr="009268D9">
        <w:rPr>
          <w:rFonts w:ascii="GHEA Grapalat" w:hAnsi="GHEA Grapalat"/>
          <w:sz w:val="20"/>
          <w:szCs w:val="20"/>
          <w:lang w:val="af-ZA"/>
        </w:rPr>
        <w:t xml:space="preserve"> </w:t>
      </w:r>
      <w:r w:rsidRPr="009268D9">
        <w:rPr>
          <w:rFonts w:ascii="GHEA Grapalat" w:hAnsi="GHEA Grapalat" w:cs="Sylfaen"/>
          <w:sz w:val="20"/>
          <w:szCs w:val="20"/>
        </w:rPr>
        <w:t>են</w:t>
      </w:r>
      <w:r w:rsidRPr="009268D9">
        <w:rPr>
          <w:rFonts w:ascii="GHEA Grapalat" w:hAnsi="GHEA Grapalat"/>
          <w:sz w:val="20"/>
          <w:szCs w:val="20"/>
          <w:lang w:val="af-ZA"/>
        </w:rPr>
        <w:t xml:space="preserve">` </w:t>
      </w:r>
    </w:p>
    <w:p w:rsidR="000E23E2" w:rsidRPr="009268D9" w:rsidRDefault="000E23E2" w:rsidP="000E23E2">
      <w:pPr>
        <w:ind w:firstLine="720"/>
        <w:rPr>
          <w:rFonts w:ascii="GHEA Grapalat" w:hAnsi="GHEA Grapalat"/>
          <w:sz w:val="20"/>
          <w:szCs w:val="20"/>
          <w:lang w:val="af-ZA"/>
        </w:rPr>
      </w:pPr>
      <w:r w:rsidRPr="009268D9">
        <w:rPr>
          <w:rFonts w:ascii="GHEA Grapalat" w:hAnsi="GHEA Grapalat"/>
          <w:sz w:val="20"/>
          <w:szCs w:val="20"/>
          <w:lang w:val="af-ZA"/>
        </w:rPr>
        <w:t xml:space="preserve">1) </w:t>
      </w:r>
      <w:r w:rsidRPr="009268D9">
        <w:rPr>
          <w:rFonts w:ascii="GHEA Grapalat" w:hAnsi="GHEA Grapalat"/>
          <w:sz w:val="20"/>
          <w:szCs w:val="20"/>
        </w:rPr>
        <w:t>պ</w:t>
      </w:r>
      <w:r w:rsidRPr="009268D9">
        <w:rPr>
          <w:rFonts w:ascii="GHEA Grapalat" w:hAnsi="GHEA Grapalat" w:cs="Sylfaen"/>
          <w:sz w:val="20"/>
          <w:szCs w:val="20"/>
        </w:rPr>
        <w:t>ատվիրատուի</w:t>
      </w:r>
      <w:r w:rsidRPr="009268D9">
        <w:rPr>
          <w:rFonts w:ascii="GHEA Grapalat" w:hAnsi="GHEA Grapalat"/>
          <w:sz w:val="20"/>
          <w:szCs w:val="20"/>
          <w:lang w:val="af-ZA"/>
        </w:rPr>
        <w:t xml:space="preserve"> </w:t>
      </w:r>
      <w:r w:rsidRPr="009268D9">
        <w:rPr>
          <w:rFonts w:ascii="GHEA Grapalat" w:hAnsi="GHEA Grapalat" w:cs="Sylfaen"/>
          <w:sz w:val="20"/>
          <w:szCs w:val="20"/>
        </w:rPr>
        <w:t>անվանումը</w:t>
      </w:r>
      <w:r w:rsidRPr="009268D9">
        <w:rPr>
          <w:rFonts w:ascii="GHEA Grapalat" w:hAnsi="GHEA Grapalat"/>
          <w:sz w:val="20"/>
          <w:szCs w:val="20"/>
          <w:lang w:val="af-ZA"/>
        </w:rPr>
        <w:t xml:space="preserve"> </w:t>
      </w:r>
      <w:r w:rsidRPr="009268D9">
        <w:rPr>
          <w:rFonts w:ascii="GHEA Grapalat" w:hAnsi="GHEA Grapalat" w:cs="Sylfaen"/>
          <w:sz w:val="20"/>
          <w:szCs w:val="20"/>
        </w:rPr>
        <w:t>և</w:t>
      </w:r>
      <w:r w:rsidRPr="009268D9">
        <w:rPr>
          <w:rFonts w:ascii="GHEA Grapalat" w:hAnsi="GHEA Grapalat"/>
          <w:sz w:val="20"/>
          <w:szCs w:val="20"/>
          <w:lang w:val="af-ZA"/>
        </w:rPr>
        <w:t xml:space="preserve"> </w:t>
      </w:r>
      <w:r w:rsidRPr="009268D9">
        <w:rPr>
          <w:rFonts w:ascii="GHEA Grapalat" w:hAnsi="GHEA Grapalat" w:cs="Sylfaen"/>
          <w:sz w:val="20"/>
          <w:szCs w:val="20"/>
        </w:rPr>
        <w:t>հայտի</w:t>
      </w:r>
      <w:r w:rsidRPr="009268D9">
        <w:rPr>
          <w:rFonts w:ascii="GHEA Grapalat" w:hAnsi="GHEA Grapalat"/>
          <w:sz w:val="20"/>
          <w:szCs w:val="20"/>
          <w:lang w:val="af-ZA"/>
        </w:rPr>
        <w:t xml:space="preserve"> </w:t>
      </w:r>
      <w:r w:rsidRPr="009268D9">
        <w:rPr>
          <w:rFonts w:ascii="GHEA Grapalat" w:hAnsi="GHEA Grapalat" w:cs="Sylfaen"/>
          <w:sz w:val="20"/>
          <w:szCs w:val="20"/>
        </w:rPr>
        <w:t>ներկայացման</w:t>
      </w:r>
      <w:r w:rsidRPr="009268D9">
        <w:rPr>
          <w:rFonts w:ascii="GHEA Grapalat" w:hAnsi="GHEA Grapalat"/>
          <w:sz w:val="20"/>
          <w:szCs w:val="20"/>
          <w:lang w:val="af-ZA"/>
        </w:rPr>
        <w:t xml:space="preserve"> </w:t>
      </w:r>
      <w:r w:rsidRPr="009268D9">
        <w:rPr>
          <w:rFonts w:ascii="GHEA Grapalat" w:hAnsi="GHEA Grapalat" w:cs="Sylfaen"/>
          <w:sz w:val="20"/>
          <w:szCs w:val="20"/>
        </w:rPr>
        <w:t>վայրը</w:t>
      </w:r>
      <w:r w:rsidRPr="009268D9">
        <w:rPr>
          <w:rFonts w:ascii="GHEA Grapalat" w:hAnsi="GHEA Grapalat"/>
          <w:sz w:val="20"/>
          <w:szCs w:val="20"/>
          <w:lang w:val="af-ZA"/>
        </w:rPr>
        <w:t xml:space="preserve"> (</w:t>
      </w:r>
      <w:r w:rsidRPr="009268D9">
        <w:rPr>
          <w:rFonts w:ascii="GHEA Grapalat" w:hAnsi="GHEA Grapalat" w:cs="Sylfaen"/>
          <w:sz w:val="20"/>
          <w:szCs w:val="20"/>
        </w:rPr>
        <w:t>հասցեն</w:t>
      </w:r>
      <w:r w:rsidRPr="009268D9">
        <w:rPr>
          <w:rFonts w:ascii="GHEA Grapalat" w:hAnsi="GHEA Grapalat"/>
          <w:sz w:val="20"/>
          <w:szCs w:val="20"/>
          <w:lang w:val="af-ZA"/>
        </w:rPr>
        <w:t>).</w:t>
      </w:r>
    </w:p>
    <w:p w:rsidR="000E23E2" w:rsidRPr="009268D9" w:rsidRDefault="000E23E2" w:rsidP="000E23E2">
      <w:pPr>
        <w:ind w:firstLine="720"/>
        <w:rPr>
          <w:rFonts w:ascii="GHEA Grapalat" w:hAnsi="GHEA Grapalat"/>
          <w:sz w:val="20"/>
          <w:szCs w:val="20"/>
          <w:lang w:val="af-ZA"/>
        </w:rPr>
      </w:pPr>
      <w:r w:rsidRPr="009268D9">
        <w:rPr>
          <w:rFonts w:ascii="GHEA Grapalat" w:hAnsi="GHEA Grapalat"/>
          <w:sz w:val="20"/>
          <w:szCs w:val="20"/>
          <w:lang w:val="af-ZA"/>
        </w:rPr>
        <w:t xml:space="preserve">2) </w:t>
      </w:r>
      <w:r w:rsidRPr="009268D9">
        <w:rPr>
          <w:rFonts w:ascii="GHEA Grapalat" w:hAnsi="GHEA Grapalat"/>
          <w:sz w:val="20"/>
          <w:szCs w:val="20"/>
        </w:rPr>
        <w:t>ընթացակարգի</w:t>
      </w:r>
      <w:r w:rsidRPr="009268D9">
        <w:rPr>
          <w:rFonts w:ascii="GHEA Grapalat" w:hAnsi="GHEA Grapalat" w:cs="Sylfaen"/>
          <w:sz w:val="20"/>
          <w:szCs w:val="20"/>
          <w:lang w:val="af-ZA"/>
        </w:rPr>
        <w:t xml:space="preserve"> </w:t>
      </w:r>
      <w:r w:rsidRPr="009268D9">
        <w:rPr>
          <w:rFonts w:ascii="GHEA Grapalat" w:hAnsi="GHEA Grapalat" w:cs="Sylfaen"/>
          <w:sz w:val="20"/>
          <w:szCs w:val="20"/>
        </w:rPr>
        <w:t>ծածկագիրը</w:t>
      </w:r>
      <w:r w:rsidRPr="009268D9">
        <w:rPr>
          <w:rFonts w:ascii="GHEA Grapalat" w:hAnsi="GHEA Grapalat"/>
          <w:sz w:val="20"/>
          <w:szCs w:val="20"/>
          <w:lang w:val="af-ZA"/>
        </w:rPr>
        <w:t>.</w:t>
      </w:r>
    </w:p>
    <w:p w:rsidR="000E23E2" w:rsidRPr="009268D9" w:rsidRDefault="000E23E2" w:rsidP="000E23E2">
      <w:pPr>
        <w:ind w:firstLine="720"/>
        <w:rPr>
          <w:rFonts w:ascii="GHEA Grapalat" w:hAnsi="GHEA Grapalat"/>
          <w:sz w:val="20"/>
          <w:szCs w:val="20"/>
          <w:lang w:val="af-ZA"/>
        </w:rPr>
      </w:pPr>
      <w:r w:rsidRPr="009268D9">
        <w:rPr>
          <w:rFonts w:ascii="GHEA Grapalat" w:hAnsi="GHEA Grapalat"/>
          <w:sz w:val="20"/>
          <w:szCs w:val="20"/>
          <w:lang w:val="af-ZA"/>
        </w:rPr>
        <w:t>3) «</w:t>
      </w:r>
      <w:r w:rsidRPr="009268D9">
        <w:rPr>
          <w:rFonts w:ascii="GHEA Grapalat" w:hAnsi="GHEA Grapalat" w:cs="Sylfaen"/>
          <w:sz w:val="20"/>
          <w:szCs w:val="20"/>
        </w:rPr>
        <w:t>չբացել</w:t>
      </w:r>
      <w:r w:rsidRPr="009268D9">
        <w:rPr>
          <w:rFonts w:ascii="GHEA Grapalat" w:hAnsi="GHEA Grapalat"/>
          <w:sz w:val="20"/>
          <w:szCs w:val="20"/>
          <w:lang w:val="af-ZA"/>
        </w:rPr>
        <w:t xml:space="preserve"> </w:t>
      </w:r>
      <w:r w:rsidRPr="009268D9">
        <w:rPr>
          <w:rFonts w:ascii="GHEA Grapalat" w:hAnsi="GHEA Grapalat" w:cs="Sylfaen"/>
          <w:sz w:val="20"/>
          <w:szCs w:val="20"/>
        </w:rPr>
        <w:t>մինչև</w:t>
      </w:r>
      <w:r w:rsidRPr="009268D9">
        <w:rPr>
          <w:rFonts w:ascii="GHEA Grapalat" w:hAnsi="GHEA Grapalat"/>
          <w:sz w:val="20"/>
          <w:szCs w:val="20"/>
          <w:lang w:val="af-ZA"/>
        </w:rPr>
        <w:t xml:space="preserve"> </w:t>
      </w:r>
      <w:r w:rsidRPr="009268D9">
        <w:rPr>
          <w:rFonts w:ascii="GHEA Grapalat" w:hAnsi="GHEA Grapalat" w:cs="Sylfaen"/>
          <w:sz w:val="20"/>
          <w:szCs w:val="20"/>
        </w:rPr>
        <w:t>հայտերի</w:t>
      </w:r>
      <w:r w:rsidRPr="009268D9">
        <w:rPr>
          <w:rFonts w:ascii="GHEA Grapalat" w:hAnsi="GHEA Grapalat"/>
          <w:sz w:val="20"/>
          <w:szCs w:val="20"/>
          <w:lang w:val="af-ZA"/>
        </w:rPr>
        <w:t xml:space="preserve"> </w:t>
      </w:r>
      <w:r w:rsidRPr="009268D9">
        <w:rPr>
          <w:rFonts w:ascii="GHEA Grapalat" w:hAnsi="GHEA Grapalat" w:cs="Sylfaen"/>
          <w:sz w:val="20"/>
          <w:szCs w:val="20"/>
        </w:rPr>
        <w:t>բացման</w:t>
      </w:r>
      <w:r w:rsidRPr="009268D9">
        <w:rPr>
          <w:rFonts w:ascii="GHEA Grapalat" w:hAnsi="GHEA Grapalat"/>
          <w:sz w:val="20"/>
          <w:szCs w:val="20"/>
          <w:lang w:val="af-ZA"/>
        </w:rPr>
        <w:t xml:space="preserve"> </w:t>
      </w:r>
      <w:r w:rsidRPr="009268D9">
        <w:rPr>
          <w:rFonts w:ascii="GHEA Grapalat" w:hAnsi="GHEA Grapalat" w:cs="Sylfaen"/>
          <w:sz w:val="20"/>
          <w:szCs w:val="20"/>
        </w:rPr>
        <w:t>նիստը</w:t>
      </w:r>
      <w:r w:rsidRPr="009268D9">
        <w:rPr>
          <w:rFonts w:ascii="GHEA Grapalat" w:hAnsi="GHEA Grapalat"/>
          <w:sz w:val="20"/>
          <w:szCs w:val="20"/>
          <w:lang w:val="af-ZA"/>
        </w:rPr>
        <w:t xml:space="preserve">» </w:t>
      </w:r>
      <w:r w:rsidRPr="009268D9">
        <w:rPr>
          <w:rFonts w:ascii="GHEA Grapalat" w:hAnsi="GHEA Grapalat" w:cs="Sylfaen"/>
          <w:sz w:val="20"/>
          <w:szCs w:val="20"/>
        </w:rPr>
        <w:t>բառերը</w:t>
      </w:r>
      <w:r w:rsidRPr="009268D9">
        <w:rPr>
          <w:rFonts w:ascii="GHEA Grapalat" w:hAnsi="GHEA Grapalat"/>
          <w:sz w:val="20"/>
          <w:szCs w:val="20"/>
          <w:lang w:val="af-ZA"/>
        </w:rPr>
        <w:t>.</w:t>
      </w:r>
    </w:p>
    <w:p w:rsidR="000E23E2" w:rsidRPr="009268D9" w:rsidRDefault="000E23E2" w:rsidP="000E23E2">
      <w:pPr>
        <w:ind w:firstLine="720"/>
        <w:rPr>
          <w:rFonts w:ascii="GHEA Grapalat" w:hAnsi="GHEA Grapalat"/>
          <w:sz w:val="20"/>
          <w:szCs w:val="20"/>
          <w:lang w:val="af-ZA"/>
        </w:rPr>
      </w:pPr>
      <w:r w:rsidRPr="009268D9">
        <w:rPr>
          <w:rFonts w:ascii="GHEA Grapalat" w:hAnsi="GHEA Grapalat"/>
          <w:sz w:val="20"/>
          <w:szCs w:val="20"/>
          <w:lang w:val="af-ZA"/>
        </w:rPr>
        <w:t xml:space="preserve">4) </w:t>
      </w:r>
      <w:r w:rsidRPr="009268D9">
        <w:rPr>
          <w:rFonts w:ascii="GHEA Grapalat" w:hAnsi="GHEA Grapalat"/>
          <w:sz w:val="20"/>
          <w:szCs w:val="20"/>
        </w:rPr>
        <w:t>մ</w:t>
      </w:r>
      <w:r w:rsidRPr="009268D9">
        <w:rPr>
          <w:rFonts w:ascii="GHEA Grapalat" w:hAnsi="GHEA Grapalat" w:cs="Sylfaen"/>
          <w:sz w:val="20"/>
          <w:szCs w:val="20"/>
        </w:rPr>
        <w:t>ասնակցի</w:t>
      </w:r>
      <w:r w:rsidRPr="009268D9">
        <w:rPr>
          <w:rFonts w:ascii="GHEA Grapalat" w:hAnsi="GHEA Grapalat"/>
          <w:sz w:val="20"/>
          <w:szCs w:val="20"/>
          <w:lang w:val="af-ZA"/>
        </w:rPr>
        <w:t xml:space="preserve"> </w:t>
      </w:r>
      <w:r w:rsidRPr="009268D9">
        <w:rPr>
          <w:rFonts w:ascii="GHEA Grapalat" w:hAnsi="GHEA Grapalat" w:cs="Sylfaen"/>
          <w:sz w:val="20"/>
          <w:szCs w:val="20"/>
        </w:rPr>
        <w:t>անվանումը</w:t>
      </w:r>
      <w:r w:rsidRPr="009268D9">
        <w:rPr>
          <w:rFonts w:ascii="GHEA Grapalat" w:hAnsi="GHEA Grapalat"/>
          <w:sz w:val="20"/>
          <w:szCs w:val="20"/>
          <w:lang w:val="af-ZA"/>
        </w:rPr>
        <w:t xml:space="preserve"> (</w:t>
      </w:r>
      <w:r w:rsidRPr="009268D9">
        <w:rPr>
          <w:rFonts w:ascii="GHEA Grapalat" w:hAnsi="GHEA Grapalat" w:cs="Sylfaen"/>
          <w:sz w:val="20"/>
          <w:szCs w:val="20"/>
        </w:rPr>
        <w:t>անունը</w:t>
      </w:r>
      <w:r w:rsidRPr="009268D9">
        <w:rPr>
          <w:rFonts w:ascii="GHEA Grapalat" w:hAnsi="GHEA Grapalat"/>
          <w:sz w:val="20"/>
          <w:szCs w:val="20"/>
          <w:lang w:val="af-ZA"/>
        </w:rPr>
        <w:t xml:space="preserve">), </w:t>
      </w:r>
      <w:r w:rsidRPr="009268D9">
        <w:rPr>
          <w:rFonts w:ascii="GHEA Grapalat" w:hAnsi="GHEA Grapalat" w:cs="Sylfaen"/>
          <w:sz w:val="20"/>
          <w:szCs w:val="20"/>
        </w:rPr>
        <w:t>գտնվելու</w:t>
      </w:r>
      <w:r w:rsidRPr="009268D9">
        <w:rPr>
          <w:rFonts w:ascii="GHEA Grapalat" w:hAnsi="GHEA Grapalat"/>
          <w:sz w:val="20"/>
          <w:szCs w:val="20"/>
          <w:lang w:val="af-ZA"/>
        </w:rPr>
        <w:t xml:space="preserve"> </w:t>
      </w:r>
      <w:r w:rsidRPr="009268D9">
        <w:rPr>
          <w:rFonts w:ascii="GHEA Grapalat" w:hAnsi="GHEA Grapalat" w:cs="Sylfaen"/>
          <w:sz w:val="20"/>
          <w:szCs w:val="20"/>
        </w:rPr>
        <w:t>վայրը</w:t>
      </w:r>
      <w:r w:rsidRPr="009268D9">
        <w:rPr>
          <w:rFonts w:ascii="GHEA Grapalat" w:hAnsi="GHEA Grapalat"/>
          <w:sz w:val="20"/>
          <w:szCs w:val="20"/>
          <w:lang w:val="af-ZA"/>
        </w:rPr>
        <w:t xml:space="preserve"> </w:t>
      </w:r>
      <w:r w:rsidRPr="009268D9">
        <w:rPr>
          <w:rFonts w:ascii="GHEA Grapalat" w:hAnsi="GHEA Grapalat" w:cs="Sylfaen"/>
          <w:sz w:val="20"/>
          <w:szCs w:val="20"/>
        </w:rPr>
        <w:t>և</w:t>
      </w:r>
      <w:r w:rsidRPr="009268D9">
        <w:rPr>
          <w:rFonts w:ascii="GHEA Grapalat" w:hAnsi="GHEA Grapalat"/>
          <w:sz w:val="20"/>
          <w:szCs w:val="20"/>
          <w:lang w:val="af-ZA"/>
        </w:rPr>
        <w:t xml:space="preserve"> </w:t>
      </w:r>
      <w:r w:rsidRPr="009268D9">
        <w:rPr>
          <w:rFonts w:ascii="GHEA Grapalat" w:hAnsi="GHEA Grapalat" w:cs="Sylfaen"/>
          <w:sz w:val="20"/>
          <w:szCs w:val="20"/>
        </w:rPr>
        <w:t>հեռախոսահամարը</w:t>
      </w:r>
      <w:r w:rsidRPr="009268D9">
        <w:rPr>
          <w:rFonts w:ascii="GHEA Grapalat" w:hAnsi="GHEA Grapalat"/>
          <w:sz w:val="20"/>
          <w:szCs w:val="20"/>
          <w:lang w:val="af-ZA"/>
        </w:rPr>
        <w:t>:</w:t>
      </w:r>
    </w:p>
    <w:p w:rsidR="000E23E2" w:rsidRPr="009268D9" w:rsidRDefault="000E23E2" w:rsidP="000E23E2">
      <w:pPr>
        <w:ind w:firstLine="720"/>
        <w:jc w:val="both"/>
        <w:rPr>
          <w:rFonts w:ascii="GHEA Grapalat" w:hAnsi="GHEA Grapalat" w:cs="Sylfaen"/>
          <w:sz w:val="20"/>
          <w:szCs w:val="20"/>
          <w:lang w:val="af-ZA"/>
        </w:rPr>
      </w:pPr>
      <w:r w:rsidRPr="009268D9">
        <w:rPr>
          <w:rFonts w:ascii="GHEA Grapalat" w:hAnsi="GHEA Grapalat" w:cs="Sylfaen"/>
          <w:sz w:val="20"/>
          <w:szCs w:val="20"/>
          <w:lang w:val="af-ZA"/>
        </w:rPr>
        <w:t>3.3</w:t>
      </w:r>
      <w:r w:rsidRPr="009268D9">
        <w:rPr>
          <w:rFonts w:ascii="GHEA Grapalat" w:hAnsi="GHEA Grapalat" w:cs="Sylfaen"/>
          <w:sz w:val="20"/>
          <w:szCs w:val="20"/>
        </w:rPr>
        <w:t>Սույն</w:t>
      </w:r>
      <w:r w:rsidRPr="009268D9">
        <w:rPr>
          <w:rFonts w:ascii="GHEA Grapalat" w:hAnsi="GHEA Grapalat" w:cs="Sylfaen"/>
          <w:sz w:val="20"/>
          <w:szCs w:val="20"/>
          <w:lang w:val="af-ZA"/>
        </w:rPr>
        <w:t xml:space="preserve"> </w:t>
      </w:r>
      <w:r w:rsidRPr="009268D9">
        <w:rPr>
          <w:rFonts w:ascii="GHEA Grapalat" w:hAnsi="GHEA Grapalat" w:cs="Sylfaen"/>
          <w:sz w:val="20"/>
          <w:szCs w:val="20"/>
        </w:rPr>
        <w:t>հրահանգի</w:t>
      </w:r>
      <w:r w:rsidRPr="009268D9">
        <w:rPr>
          <w:rFonts w:ascii="GHEA Grapalat" w:hAnsi="GHEA Grapalat" w:cs="Sylfaen"/>
          <w:sz w:val="20"/>
          <w:szCs w:val="20"/>
          <w:lang w:val="af-ZA"/>
        </w:rPr>
        <w:t xml:space="preserve"> 3.1 </w:t>
      </w:r>
      <w:r w:rsidRPr="009268D9">
        <w:rPr>
          <w:rFonts w:ascii="GHEA Grapalat" w:hAnsi="GHEA Grapalat" w:cs="Sylfaen"/>
          <w:sz w:val="20"/>
          <w:szCs w:val="20"/>
        </w:rPr>
        <w:t>և</w:t>
      </w:r>
      <w:r w:rsidRPr="009268D9">
        <w:rPr>
          <w:rFonts w:ascii="GHEA Grapalat" w:hAnsi="GHEA Grapalat" w:cs="Sylfaen"/>
          <w:sz w:val="20"/>
          <w:szCs w:val="20"/>
          <w:lang w:val="af-ZA"/>
        </w:rPr>
        <w:t xml:space="preserve"> 3.2 </w:t>
      </w:r>
      <w:r w:rsidRPr="009268D9">
        <w:rPr>
          <w:rFonts w:ascii="GHEA Grapalat" w:hAnsi="GHEA Grapalat" w:cs="Sylfaen"/>
          <w:sz w:val="20"/>
          <w:szCs w:val="20"/>
        </w:rPr>
        <w:t>կետերի</w:t>
      </w:r>
      <w:r w:rsidRPr="009268D9">
        <w:rPr>
          <w:rFonts w:ascii="GHEA Grapalat" w:hAnsi="GHEA Grapalat" w:cs="Sylfaen"/>
          <w:sz w:val="20"/>
          <w:szCs w:val="20"/>
          <w:lang w:val="af-ZA"/>
        </w:rPr>
        <w:t xml:space="preserve"> </w:t>
      </w:r>
      <w:r w:rsidRPr="009268D9">
        <w:rPr>
          <w:rFonts w:ascii="GHEA Grapalat" w:hAnsi="GHEA Grapalat" w:cs="Sylfaen"/>
          <w:sz w:val="20"/>
          <w:szCs w:val="20"/>
        </w:rPr>
        <w:t>պահանջներին</w:t>
      </w:r>
      <w:r w:rsidRPr="009268D9">
        <w:rPr>
          <w:rFonts w:ascii="GHEA Grapalat" w:hAnsi="GHEA Grapalat" w:cs="Sylfaen"/>
          <w:sz w:val="20"/>
          <w:szCs w:val="20"/>
          <w:lang w:val="af-ZA"/>
        </w:rPr>
        <w:t xml:space="preserve"> </w:t>
      </w:r>
      <w:r w:rsidRPr="009268D9">
        <w:rPr>
          <w:rFonts w:ascii="GHEA Grapalat" w:hAnsi="GHEA Grapalat" w:cs="Sylfaen"/>
          <w:sz w:val="20"/>
          <w:szCs w:val="20"/>
        </w:rPr>
        <w:t>չհամապատասխանող</w:t>
      </w:r>
      <w:r w:rsidRPr="009268D9">
        <w:rPr>
          <w:rFonts w:ascii="GHEA Grapalat" w:hAnsi="GHEA Grapalat" w:cs="Sylfaen"/>
          <w:sz w:val="20"/>
          <w:szCs w:val="20"/>
          <w:lang w:val="af-ZA"/>
        </w:rPr>
        <w:t xml:space="preserve"> </w:t>
      </w:r>
      <w:r w:rsidRPr="009268D9">
        <w:rPr>
          <w:rFonts w:ascii="GHEA Grapalat" w:hAnsi="GHEA Grapalat" w:cs="Sylfaen"/>
          <w:sz w:val="20"/>
          <w:szCs w:val="20"/>
        </w:rPr>
        <w:t>հայտերը</w:t>
      </w:r>
      <w:r w:rsidRPr="009268D9">
        <w:rPr>
          <w:rFonts w:ascii="GHEA Grapalat" w:hAnsi="GHEA Grapalat" w:cs="Sylfaen"/>
          <w:sz w:val="20"/>
          <w:szCs w:val="20"/>
          <w:lang w:val="af-ZA"/>
        </w:rPr>
        <w:t xml:space="preserve">  </w:t>
      </w:r>
      <w:r w:rsidRPr="009268D9">
        <w:rPr>
          <w:rFonts w:ascii="GHEA Grapalat" w:hAnsi="GHEA Grapalat" w:cs="Sylfaen"/>
          <w:sz w:val="20"/>
          <w:szCs w:val="20"/>
        </w:rPr>
        <w:t>հանձնաժողովը</w:t>
      </w:r>
      <w:r w:rsidRPr="009268D9">
        <w:rPr>
          <w:rFonts w:ascii="GHEA Grapalat" w:hAnsi="GHEA Grapalat" w:cs="Sylfaen"/>
          <w:sz w:val="20"/>
          <w:szCs w:val="20"/>
          <w:lang w:val="af-ZA"/>
        </w:rPr>
        <w:t xml:space="preserve"> </w:t>
      </w:r>
      <w:r w:rsidRPr="009268D9">
        <w:rPr>
          <w:rFonts w:ascii="GHEA Grapalat" w:hAnsi="GHEA Grapalat" w:cs="Sylfaen"/>
          <w:sz w:val="20"/>
          <w:szCs w:val="20"/>
        </w:rPr>
        <w:t>հայտերի</w:t>
      </w:r>
      <w:r w:rsidRPr="009268D9">
        <w:rPr>
          <w:rFonts w:ascii="GHEA Grapalat" w:hAnsi="GHEA Grapalat" w:cs="Sylfaen"/>
          <w:sz w:val="20"/>
          <w:szCs w:val="20"/>
          <w:lang w:val="af-ZA"/>
        </w:rPr>
        <w:t xml:space="preserve"> </w:t>
      </w:r>
      <w:r w:rsidRPr="009268D9">
        <w:rPr>
          <w:rFonts w:ascii="GHEA Grapalat" w:hAnsi="GHEA Grapalat" w:cs="Sylfaen"/>
          <w:sz w:val="20"/>
          <w:szCs w:val="20"/>
        </w:rPr>
        <w:t>բացման</w:t>
      </w:r>
      <w:r w:rsidRPr="009268D9">
        <w:rPr>
          <w:rFonts w:ascii="GHEA Grapalat" w:hAnsi="GHEA Grapalat" w:cs="Sylfaen"/>
          <w:sz w:val="20"/>
          <w:szCs w:val="20"/>
          <w:lang w:val="af-ZA"/>
        </w:rPr>
        <w:t xml:space="preserve"> </w:t>
      </w:r>
      <w:r w:rsidRPr="009268D9">
        <w:rPr>
          <w:rFonts w:ascii="GHEA Grapalat" w:hAnsi="GHEA Grapalat" w:cs="Sylfaen"/>
          <w:sz w:val="20"/>
          <w:szCs w:val="20"/>
        </w:rPr>
        <w:t>նիստում</w:t>
      </w:r>
      <w:r w:rsidRPr="009268D9">
        <w:rPr>
          <w:rFonts w:ascii="GHEA Grapalat" w:hAnsi="GHEA Grapalat" w:cs="Sylfaen"/>
          <w:sz w:val="20"/>
          <w:szCs w:val="20"/>
          <w:lang w:val="af-ZA"/>
        </w:rPr>
        <w:t xml:space="preserve"> </w:t>
      </w:r>
      <w:r w:rsidRPr="009268D9">
        <w:rPr>
          <w:rFonts w:ascii="GHEA Grapalat" w:hAnsi="GHEA Grapalat" w:cs="Sylfaen"/>
          <w:sz w:val="20"/>
          <w:szCs w:val="20"/>
        </w:rPr>
        <w:t>մերժում</w:t>
      </w:r>
      <w:r w:rsidRPr="009268D9">
        <w:rPr>
          <w:rFonts w:ascii="GHEA Grapalat" w:hAnsi="GHEA Grapalat" w:cs="Sylfaen"/>
          <w:sz w:val="20"/>
          <w:szCs w:val="20"/>
          <w:lang w:val="af-ZA"/>
        </w:rPr>
        <w:t xml:space="preserve"> </w:t>
      </w:r>
      <w:r w:rsidRPr="009268D9">
        <w:rPr>
          <w:rFonts w:ascii="GHEA Grapalat" w:hAnsi="GHEA Grapalat" w:cs="Sylfaen"/>
          <w:sz w:val="20"/>
          <w:szCs w:val="20"/>
        </w:rPr>
        <w:t>է</w:t>
      </w:r>
      <w:r w:rsidRPr="009268D9">
        <w:rPr>
          <w:rFonts w:ascii="GHEA Grapalat" w:hAnsi="GHEA Grapalat" w:cs="Sylfaen"/>
          <w:sz w:val="20"/>
          <w:szCs w:val="20"/>
          <w:lang w:val="af-ZA"/>
        </w:rPr>
        <w:t xml:space="preserve"> </w:t>
      </w:r>
      <w:r w:rsidRPr="009268D9">
        <w:rPr>
          <w:rFonts w:ascii="GHEA Grapalat" w:hAnsi="GHEA Grapalat" w:cs="Sylfaen"/>
          <w:sz w:val="20"/>
          <w:szCs w:val="20"/>
        </w:rPr>
        <w:t>և</w:t>
      </w:r>
      <w:r w:rsidRPr="009268D9">
        <w:rPr>
          <w:rFonts w:ascii="GHEA Grapalat" w:hAnsi="GHEA Grapalat" w:cs="Sylfaen"/>
          <w:sz w:val="20"/>
          <w:szCs w:val="20"/>
          <w:lang w:val="af-ZA"/>
        </w:rPr>
        <w:t xml:space="preserve"> </w:t>
      </w:r>
      <w:r w:rsidRPr="009268D9">
        <w:rPr>
          <w:rFonts w:ascii="GHEA Grapalat" w:hAnsi="GHEA Grapalat" w:cs="Sylfaen"/>
          <w:sz w:val="20"/>
          <w:szCs w:val="20"/>
        </w:rPr>
        <w:t>նույնությամբ</w:t>
      </w:r>
      <w:r w:rsidRPr="009268D9">
        <w:rPr>
          <w:rFonts w:ascii="GHEA Grapalat" w:hAnsi="GHEA Grapalat" w:cs="Sylfaen"/>
          <w:sz w:val="20"/>
          <w:szCs w:val="20"/>
          <w:lang w:val="af-ZA"/>
        </w:rPr>
        <w:t xml:space="preserve"> </w:t>
      </w:r>
      <w:r w:rsidRPr="009268D9">
        <w:rPr>
          <w:rFonts w:ascii="GHEA Grapalat" w:hAnsi="GHEA Grapalat" w:cs="Sylfaen"/>
          <w:sz w:val="20"/>
          <w:szCs w:val="20"/>
        </w:rPr>
        <w:t>վերադարձնում</w:t>
      </w:r>
      <w:r w:rsidRPr="009268D9">
        <w:rPr>
          <w:rFonts w:ascii="GHEA Grapalat" w:hAnsi="GHEA Grapalat" w:cs="Sylfaen"/>
          <w:sz w:val="20"/>
          <w:szCs w:val="20"/>
          <w:lang w:val="af-ZA"/>
        </w:rPr>
        <w:t xml:space="preserve"> </w:t>
      </w:r>
      <w:r w:rsidRPr="009268D9">
        <w:rPr>
          <w:rFonts w:ascii="GHEA Grapalat" w:hAnsi="GHEA Grapalat" w:cs="Sylfaen"/>
          <w:sz w:val="20"/>
          <w:szCs w:val="20"/>
        </w:rPr>
        <w:t>ներկայացնողին</w:t>
      </w:r>
      <w:r w:rsidRPr="009268D9">
        <w:rPr>
          <w:rFonts w:ascii="GHEA Grapalat" w:hAnsi="GHEA Grapalat" w:cs="Sylfaen"/>
          <w:sz w:val="20"/>
          <w:szCs w:val="20"/>
          <w:lang w:val="af-ZA"/>
        </w:rPr>
        <w:t>:</w:t>
      </w:r>
    </w:p>
    <w:p w:rsidR="00E74BF6" w:rsidRPr="009268D9" w:rsidRDefault="00E74BF6" w:rsidP="00B878AC">
      <w:pPr>
        <w:pStyle w:val="norm"/>
        <w:spacing w:line="240" w:lineRule="auto"/>
        <w:ind w:firstLine="284"/>
        <w:jc w:val="right"/>
        <w:rPr>
          <w:rFonts w:ascii="GHEA Grapalat" w:hAnsi="GHEA Grapalat" w:cs="Sylfaen"/>
          <w:b/>
          <w:sz w:val="20"/>
          <w:lang w:val="af-ZA"/>
        </w:rPr>
      </w:pPr>
    </w:p>
    <w:p w:rsidR="00E74BF6" w:rsidRPr="009268D9" w:rsidRDefault="00E74BF6" w:rsidP="00B878AC">
      <w:pPr>
        <w:pStyle w:val="norm"/>
        <w:spacing w:line="240" w:lineRule="auto"/>
        <w:ind w:firstLine="284"/>
        <w:jc w:val="right"/>
        <w:rPr>
          <w:rFonts w:ascii="GHEA Grapalat" w:hAnsi="GHEA Grapalat" w:cs="Sylfaen"/>
          <w:b/>
          <w:sz w:val="20"/>
          <w:lang w:val="es-ES"/>
        </w:rPr>
      </w:pPr>
    </w:p>
    <w:p w:rsidR="00E74BF6" w:rsidRPr="009268D9" w:rsidRDefault="006C3873" w:rsidP="00B878AC">
      <w:pPr>
        <w:pStyle w:val="norm"/>
        <w:spacing w:line="240" w:lineRule="auto"/>
        <w:ind w:firstLine="284"/>
        <w:jc w:val="right"/>
        <w:rPr>
          <w:rFonts w:ascii="GHEA Grapalat" w:hAnsi="GHEA Grapalat" w:cs="Sylfaen"/>
          <w:b/>
          <w:sz w:val="20"/>
          <w:lang w:val="es-ES"/>
        </w:rPr>
      </w:pPr>
      <w:r w:rsidRPr="009268D9">
        <w:rPr>
          <w:rFonts w:ascii="GHEA Grapalat" w:hAnsi="GHEA Grapalat" w:cs="Sylfaen"/>
          <w:b/>
          <w:sz w:val="20"/>
          <w:lang w:val="es-ES"/>
        </w:rPr>
        <w:br w:type="page"/>
      </w:r>
    </w:p>
    <w:p w:rsidR="00E74BF6" w:rsidRPr="009268D9" w:rsidRDefault="00E74BF6" w:rsidP="00B878AC">
      <w:pPr>
        <w:pStyle w:val="norm"/>
        <w:spacing w:line="240" w:lineRule="auto"/>
        <w:ind w:firstLine="284"/>
        <w:jc w:val="right"/>
        <w:rPr>
          <w:rFonts w:ascii="GHEA Grapalat" w:hAnsi="GHEA Grapalat" w:cs="Sylfaen"/>
          <w:b/>
          <w:sz w:val="20"/>
          <w:lang w:val="es-ES"/>
        </w:rPr>
      </w:pPr>
    </w:p>
    <w:p w:rsidR="00B2572B" w:rsidRPr="009268D9" w:rsidRDefault="00B2572B" w:rsidP="00B878AC">
      <w:pPr>
        <w:pStyle w:val="norm"/>
        <w:spacing w:line="240" w:lineRule="auto"/>
        <w:ind w:firstLine="284"/>
        <w:jc w:val="right"/>
        <w:rPr>
          <w:rFonts w:ascii="GHEA Grapalat" w:hAnsi="GHEA Grapalat" w:cs="Arial"/>
          <w:b/>
          <w:sz w:val="20"/>
          <w:lang w:val="es-ES"/>
        </w:rPr>
      </w:pPr>
      <w:r w:rsidRPr="009268D9">
        <w:rPr>
          <w:rFonts w:ascii="GHEA Grapalat" w:hAnsi="GHEA Grapalat" w:cs="Sylfaen"/>
          <w:b/>
          <w:sz w:val="20"/>
          <w:lang w:val="es-ES"/>
        </w:rPr>
        <w:t>Հավելված</w:t>
      </w:r>
      <w:r w:rsidRPr="009268D9">
        <w:rPr>
          <w:rFonts w:ascii="GHEA Grapalat" w:hAnsi="GHEA Grapalat" w:cs="Arial"/>
          <w:b/>
          <w:sz w:val="20"/>
          <w:lang w:val="es-ES"/>
        </w:rPr>
        <w:t xml:space="preserve">  N 1</w:t>
      </w:r>
    </w:p>
    <w:p w:rsidR="00B2572B" w:rsidRPr="009268D9" w:rsidRDefault="002E4975" w:rsidP="00B878AC">
      <w:pPr>
        <w:pStyle w:val="31"/>
        <w:spacing w:line="240" w:lineRule="auto"/>
        <w:jc w:val="right"/>
        <w:rPr>
          <w:rFonts w:ascii="GHEA Grapalat" w:hAnsi="GHEA Grapalat" w:cs="Sylfaen"/>
          <w:b/>
          <w:lang w:val="es-ES"/>
        </w:rPr>
      </w:pPr>
      <w:r w:rsidRPr="009268D9">
        <w:rPr>
          <w:rFonts w:ascii="GHEA Grapalat" w:hAnsi="GHEA Grapalat" w:cs="Sylfaen"/>
          <w:b/>
          <w:lang w:val="es-ES"/>
        </w:rPr>
        <w:t>«ՆՁԱԿ ՊՈԱԿ</w:t>
      </w:r>
      <w:r w:rsidR="00EF137B" w:rsidRPr="009268D9">
        <w:rPr>
          <w:rFonts w:ascii="GHEA Grapalat" w:hAnsi="GHEA Grapalat" w:cs="Sylfaen"/>
          <w:b/>
          <w:lang w:val="es-ES"/>
        </w:rPr>
        <w:t>-ԳՀԱՊՁԲ-2</w:t>
      </w:r>
      <w:r w:rsidR="00EF6E70" w:rsidRPr="009268D9">
        <w:rPr>
          <w:rFonts w:ascii="GHEA Grapalat" w:hAnsi="GHEA Grapalat" w:cs="Sylfaen"/>
          <w:b/>
          <w:lang w:val="es-ES"/>
        </w:rPr>
        <w:t>2</w:t>
      </w:r>
      <w:r w:rsidR="00EF137B" w:rsidRPr="009268D9">
        <w:rPr>
          <w:rFonts w:ascii="GHEA Grapalat" w:hAnsi="GHEA Grapalat" w:cs="Sylfaen"/>
          <w:b/>
          <w:lang w:val="es-ES"/>
        </w:rPr>
        <w:t>/</w:t>
      </w:r>
      <w:r w:rsidR="00564723" w:rsidRPr="009268D9">
        <w:rPr>
          <w:rFonts w:ascii="GHEA Grapalat" w:hAnsi="GHEA Grapalat" w:cs="Sylfaen"/>
          <w:b/>
          <w:lang w:val="es-ES"/>
        </w:rPr>
        <w:t>0</w:t>
      </w:r>
      <w:r w:rsidR="000B3460" w:rsidRPr="009268D9">
        <w:rPr>
          <w:rFonts w:ascii="GHEA Grapalat" w:hAnsi="GHEA Grapalat" w:cs="Sylfaen"/>
          <w:b/>
          <w:lang w:val="es-ES"/>
        </w:rPr>
        <w:t>2</w:t>
      </w:r>
      <w:r w:rsidR="00EF137B" w:rsidRPr="009268D9">
        <w:rPr>
          <w:rFonts w:ascii="GHEA Grapalat" w:hAnsi="GHEA Grapalat" w:cs="Sylfaen"/>
          <w:b/>
          <w:lang w:val="es-ES"/>
        </w:rPr>
        <w:t>»</w:t>
      </w:r>
      <w:r w:rsidR="00B2572B" w:rsidRPr="009268D9">
        <w:rPr>
          <w:rFonts w:ascii="GHEA Grapalat" w:hAnsi="GHEA Grapalat" w:cs="Sylfaen"/>
          <w:b/>
          <w:lang w:val="es-ES"/>
        </w:rPr>
        <w:t>*  ծածկագրով</w:t>
      </w:r>
    </w:p>
    <w:p w:rsidR="00B2572B" w:rsidRPr="009268D9" w:rsidRDefault="00764657" w:rsidP="00B878AC">
      <w:pPr>
        <w:pStyle w:val="31"/>
        <w:spacing w:line="240" w:lineRule="auto"/>
        <w:jc w:val="right"/>
        <w:rPr>
          <w:rFonts w:ascii="GHEA Grapalat" w:hAnsi="GHEA Grapalat" w:cs="Arial"/>
          <w:b/>
          <w:lang w:val="es-ES"/>
        </w:rPr>
      </w:pPr>
      <w:r w:rsidRPr="009268D9">
        <w:rPr>
          <w:rFonts w:ascii="GHEA Grapalat" w:hAnsi="GHEA Grapalat" w:cs="Sylfaen"/>
          <w:b/>
          <w:lang w:val="es-ES"/>
        </w:rPr>
        <w:t>գնանշման հարցման</w:t>
      </w:r>
      <w:r w:rsidR="00B2572B" w:rsidRPr="009268D9">
        <w:rPr>
          <w:rFonts w:ascii="GHEA Grapalat" w:hAnsi="GHEA Grapalat" w:cs="Arial"/>
          <w:b/>
          <w:lang w:val="es-ES"/>
        </w:rPr>
        <w:t xml:space="preserve"> </w:t>
      </w:r>
      <w:r w:rsidR="00B2572B" w:rsidRPr="009268D9">
        <w:rPr>
          <w:rFonts w:ascii="GHEA Grapalat" w:hAnsi="GHEA Grapalat" w:cs="Sylfaen"/>
          <w:b/>
          <w:lang w:val="es-ES"/>
        </w:rPr>
        <w:t>հրավերի</w:t>
      </w:r>
    </w:p>
    <w:p w:rsidR="00B2572B" w:rsidRPr="009268D9" w:rsidRDefault="00B2572B" w:rsidP="00B878AC">
      <w:pPr>
        <w:jc w:val="center"/>
        <w:rPr>
          <w:rFonts w:ascii="GHEA Grapalat" w:hAnsi="GHEA Grapalat" w:cs="Sylfaen"/>
          <w:b/>
          <w:lang w:val="es-ES"/>
        </w:rPr>
      </w:pPr>
    </w:p>
    <w:p w:rsidR="00B2572B" w:rsidRPr="009268D9" w:rsidRDefault="00B2572B" w:rsidP="00B878AC">
      <w:pPr>
        <w:jc w:val="center"/>
        <w:rPr>
          <w:rFonts w:ascii="GHEA Grapalat" w:hAnsi="GHEA Grapalat" w:cs="Arial"/>
          <w:b/>
          <w:lang w:val="es-ES"/>
        </w:rPr>
      </w:pPr>
      <w:r w:rsidRPr="009268D9">
        <w:rPr>
          <w:rFonts w:ascii="GHEA Grapalat" w:hAnsi="GHEA Grapalat" w:cs="Sylfaen"/>
          <w:b/>
          <w:lang w:val="es-ES"/>
        </w:rPr>
        <w:t>ԴԻՄՈՒՄ</w:t>
      </w:r>
      <w:r w:rsidR="006C3873" w:rsidRPr="009268D9">
        <w:rPr>
          <w:rFonts w:ascii="GHEA Grapalat" w:hAnsi="GHEA Grapalat" w:cs="Sylfaen"/>
          <w:b/>
          <w:lang w:val="es-ES"/>
        </w:rPr>
        <w:t>ՀԱՅՏԱՐԱՐՈՒԹՅՈՒՆ</w:t>
      </w:r>
      <w:r w:rsidRPr="009268D9">
        <w:rPr>
          <w:rFonts w:ascii="GHEA Grapalat" w:hAnsi="GHEA Grapalat" w:cs="Sylfaen"/>
          <w:b/>
          <w:lang w:val="es-ES"/>
        </w:rPr>
        <w:t>*</w:t>
      </w:r>
    </w:p>
    <w:p w:rsidR="00B2572B" w:rsidRPr="009268D9" w:rsidRDefault="00764657" w:rsidP="00B878AC">
      <w:pPr>
        <w:pStyle w:val="6"/>
        <w:jc w:val="center"/>
        <w:rPr>
          <w:rFonts w:ascii="GHEA Grapalat" w:hAnsi="GHEA Grapalat" w:cs="Arial"/>
          <w:color w:val="auto"/>
          <w:sz w:val="24"/>
          <w:szCs w:val="24"/>
          <w:lang w:val="es-ES"/>
        </w:rPr>
      </w:pPr>
      <w:r w:rsidRPr="009268D9">
        <w:rPr>
          <w:rFonts w:ascii="GHEA Grapalat" w:hAnsi="GHEA Grapalat" w:cs="Sylfaen"/>
          <w:color w:val="auto"/>
          <w:sz w:val="24"/>
          <w:szCs w:val="24"/>
          <w:lang w:val="es-ES"/>
        </w:rPr>
        <w:t>գնանշման հարցման</w:t>
      </w:r>
      <w:r w:rsidR="009E0449" w:rsidRPr="009268D9">
        <w:rPr>
          <w:rFonts w:ascii="Sylfaen" w:hAnsi="Sylfaen" w:cs="Sylfaen"/>
          <w:color w:val="auto"/>
          <w:sz w:val="24"/>
          <w:szCs w:val="24"/>
          <w:lang w:val="es-ES"/>
        </w:rPr>
        <w:t>ը</w:t>
      </w:r>
      <w:r w:rsidR="00B2572B" w:rsidRPr="009268D9">
        <w:rPr>
          <w:rFonts w:ascii="GHEA Grapalat" w:hAnsi="GHEA Grapalat" w:cs="Sylfaen"/>
          <w:color w:val="auto"/>
          <w:sz w:val="24"/>
          <w:szCs w:val="24"/>
          <w:lang w:val="es-ES"/>
        </w:rPr>
        <w:t xml:space="preserve"> մասնակցելու</w:t>
      </w:r>
      <w:r w:rsidR="00B2572B" w:rsidRPr="009268D9">
        <w:rPr>
          <w:rFonts w:ascii="GHEA Grapalat" w:hAnsi="GHEA Grapalat" w:cs="Arial"/>
          <w:color w:val="auto"/>
          <w:sz w:val="24"/>
          <w:szCs w:val="24"/>
          <w:lang w:val="es-ES"/>
        </w:rPr>
        <w:t xml:space="preserve">  </w:t>
      </w:r>
    </w:p>
    <w:p w:rsidR="0049206A" w:rsidRPr="009268D9" w:rsidRDefault="0049206A" w:rsidP="0049206A">
      <w:pPr>
        <w:rPr>
          <w:lang w:val="es-ES" w:eastAsia="ru-RU"/>
        </w:rPr>
      </w:pPr>
    </w:p>
    <w:p w:rsidR="0049206A" w:rsidRPr="009268D9" w:rsidRDefault="0049206A" w:rsidP="0049206A">
      <w:pPr>
        <w:jc w:val="both"/>
        <w:rPr>
          <w:rFonts w:ascii="GHEA Grapalat" w:hAnsi="GHEA Grapalat" w:cs="Arial"/>
          <w:sz w:val="20"/>
          <w:szCs w:val="20"/>
          <w:lang w:val="es-ES"/>
        </w:rPr>
      </w:pPr>
      <w:r w:rsidRPr="009268D9">
        <w:rPr>
          <w:rFonts w:ascii="GHEA Grapalat" w:hAnsi="GHEA Grapalat"/>
          <w:sz w:val="22"/>
          <w:szCs w:val="22"/>
          <w:u w:val="single"/>
          <w:lang w:val="es-ES"/>
        </w:rPr>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Pr="009268D9">
        <w:rPr>
          <w:rFonts w:ascii="GHEA Grapalat" w:hAnsi="GHEA Grapalat"/>
          <w:sz w:val="22"/>
          <w:szCs w:val="22"/>
          <w:lang w:val="es-ES"/>
        </w:rPr>
        <w:t xml:space="preserve"> </w:t>
      </w:r>
      <w:r w:rsidRPr="009268D9">
        <w:rPr>
          <w:rFonts w:ascii="GHEA Grapalat" w:hAnsi="GHEA Grapalat" w:cs="Sylfaen"/>
          <w:sz w:val="20"/>
          <w:szCs w:val="20"/>
          <w:lang w:val="es-ES"/>
        </w:rPr>
        <w:t>հայտնում</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է</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որ</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ցանկություն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ունի</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մասնակցել</w:t>
      </w:r>
    </w:p>
    <w:p w:rsidR="0049206A" w:rsidRPr="009268D9" w:rsidRDefault="0049206A" w:rsidP="0049206A">
      <w:pPr>
        <w:jc w:val="both"/>
        <w:rPr>
          <w:rFonts w:ascii="GHEA Grapalat" w:hAnsi="GHEA Grapalat"/>
          <w:sz w:val="22"/>
          <w:szCs w:val="22"/>
          <w:vertAlign w:val="superscript"/>
          <w:lang w:val="es-ES"/>
        </w:rPr>
      </w:pPr>
      <w:r w:rsidRPr="009268D9">
        <w:rPr>
          <w:rFonts w:ascii="GHEA Grapalat" w:hAnsi="GHEA Grapalat"/>
          <w:vertAlign w:val="superscript"/>
          <w:lang w:val="es-ES"/>
        </w:rPr>
        <w:t xml:space="preserve">               </w:t>
      </w:r>
      <w:r w:rsidRPr="009268D9">
        <w:rPr>
          <w:rFonts w:ascii="GHEA Grapalat" w:hAnsi="GHEA Grapalat"/>
          <w:lang w:val="es-ES"/>
        </w:rPr>
        <w:t xml:space="preserve">            </w:t>
      </w:r>
      <w:r w:rsidRPr="009268D9">
        <w:rPr>
          <w:rFonts w:ascii="GHEA Grapalat" w:hAnsi="GHEA Grapalat" w:cs="Sylfaen"/>
          <w:vertAlign w:val="superscript"/>
          <w:lang w:val="es-ES"/>
        </w:rPr>
        <w:t>մասնակցի</w:t>
      </w:r>
      <w:r w:rsidRPr="009268D9">
        <w:rPr>
          <w:rFonts w:ascii="GHEA Grapalat" w:hAnsi="GHEA Grapalat" w:cs="Arial"/>
          <w:vertAlign w:val="superscript"/>
          <w:lang w:val="es-ES"/>
        </w:rPr>
        <w:t xml:space="preserve"> </w:t>
      </w:r>
      <w:r w:rsidRPr="009268D9">
        <w:rPr>
          <w:rFonts w:ascii="GHEA Grapalat" w:hAnsi="GHEA Grapalat" w:cs="Sylfaen"/>
          <w:vertAlign w:val="superscript"/>
          <w:lang w:val="es-ES"/>
        </w:rPr>
        <w:t>անվանումը</w:t>
      </w:r>
      <w:r w:rsidRPr="009268D9">
        <w:rPr>
          <w:rFonts w:ascii="GHEA Grapalat" w:hAnsi="GHEA Grapalat" w:cs="Arial"/>
          <w:vertAlign w:val="superscript"/>
          <w:lang w:val="es-ES"/>
        </w:rPr>
        <w:t xml:space="preserve"> </w:t>
      </w:r>
    </w:p>
    <w:p w:rsidR="00B9565A" w:rsidRPr="009268D9" w:rsidRDefault="0049206A" w:rsidP="00B9565A">
      <w:pPr>
        <w:jc w:val="both"/>
        <w:rPr>
          <w:rFonts w:ascii="GHEA Grapalat" w:hAnsi="GHEA Grapalat"/>
          <w:vertAlign w:val="superscript"/>
          <w:lang w:val="es-ES"/>
        </w:rPr>
      </w:pPr>
      <w:r w:rsidRPr="009268D9">
        <w:rPr>
          <w:rFonts w:ascii="GHEA Grapalat" w:hAnsi="GHEA Grapalat"/>
          <w:b/>
          <w:sz w:val="20"/>
          <w:szCs w:val="20"/>
          <w:lang w:val="es-ES"/>
        </w:rPr>
        <w:t>«Նորամուծության և ձեռներեցության ազգային կենտրո</w:t>
      </w:r>
      <w:r w:rsidR="00561AC2" w:rsidRPr="009268D9">
        <w:rPr>
          <w:rFonts w:ascii="GHEA Grapalat" w:hAnsi="GHEA Grapalat"/>
          <w:b/>
          <w:sz w:val="20"/>
          <w:szCs w:val="20"/>
          <w:lang w:val="es-ES"/>
        </w:rPr>
        <w:t>ն</w:t>
      </w:r>
      <w:r w:rsidRPr="009268D9">
        <w:rPr>
          <w:rFonts w:ascii="GHEA Grapalat" w:hAnsi="GHEA Grapalat"/>
          <w:b/>
          <w:sz w:val="20"/>
          <w:szCs w:val="20"/>
          <w:lang w:val="es-ES"/>
        </w:rPr>
        <w:t>» ՊՈԱԿ</w:t>
      </w:r>
      <w:r w:rsidRPr="009268D9">
        <w:rPr>
          <w:rFonts w:ascii="GHEA Grapalat" w:hAnsi="GHEA Grapalat"/>
          <w:sz w:val="22"/>
          <w:szCs w:val="22"/>
          <w:lang w:val="es-ES"/>
        </w:rPr>
        <w:t>-</w:t>
      </w:r>
      <w:r w:rsidRPr="009268D9">
        <w:rPr>
          <w:rFonts w:ascii="GHEA Grapalat" w:hAnsi="GHEA Grapalat" w:cs="Sylfaen"/>
          <w:sz w:val="20"/>
          <w:szCs w:val="20"/>
          <w:lang w:val="es-ES"/>
        </w:rPr>
        <w:t>ի կողմից</w:t>
      </w:r>
      <w:r w:rsidRPr="009268D9">
        <w:rPr>
          <w:rFonts w:ascii="GHEA Grapalat" w:hAnsi="GHEA Grapalat" w:cs="Sylfaen"/>
          <w:sz w:val="20"/>
          <w:szCs w:val="20"/>
          <w:lang w:val="hy-AM"/>
        </w:rPr>
        <w:t xml:space="preserve"> </w:t>
      </w:r>
      <w:r w:rsidRPr="009268D9">
        <w:rPr>
          <w:rFonts w:ascii="GHEA Grapalat" w:hAnsi="GHEA Grapalat"/>
          <w:b/>
          <w:sz w:val="20"/>
          <w:szCs w:val="20"/>
          <w:lang w:val="es-ES"/>
        </w:rPr>
        <w:t>«ՆՁԱԿ ՊՈԱԿ-ԳՀԱՊՁԲ-2</w:t>
      </w:r>
      <w:r w:rsidR="00B9565A" w:rsidRPr="009268D9">
        <w:rPr>
          <w:rFonts w:ascii="GHEA Grapalat" w:hAnsi="GHEA Grapalat"/>
          <w:b/>
          <w:sz w:val="20"/>
          <w:szCs w:val="20"/>
          <w:lang w:val="es-ES"/>
        </w:rPr>
        <w:t>2</w:t>
      </w:r>
      <w:r w:rsidRPr="009268D9">
        <w:rPr>
          <w:rFonts w:ascii="GHEA Grapalat" w:hAnsi="GHEA Grapalat"/>
          <w:b/>
          <w:sz w:val="20"/>
          <w:szCs w:val="20"/>
          <w:lang w:val="es-ES"/>
        </w:rPr>
        <w:t>/0</w:t>
      </w:r>
      <w:r w:rsidR="000B3460" w:rsidRPr="009268D9">
        <w:rPr>
          <w:rFonts w:ascii="GHEA Grapalat" w:hAnsi="GHEA Grapalat"/>
          <w:b/>
          <w:sz w:val="20"/>
          <w:szCs w:val="20"/>
          <w:lang w:val="es-ES"/>
        </w:rPr>
        <w:t>2</w:t>
      </w:r>
      <w:r w:rsidRPr="009268D9">
        <w:rPr>
          <w:rFonts w:ascii="GHEA Grapalat" w:hAnsi="GHEA Grapalat"/>
          <w:lang w:val="es-ES"/>
        </w:rPr>
        <w:t>»</w:t>
      </w:r>
      <w:r w:rsidRPr="009268D9">
        <w:rPr>
          <w:rFonts w:ascii="GHEA Grapalat" w:hAnsi="GHEA Grapalat"/>
          <w:sz w:val="20"/>
          <w:szCs w:val="20"/>
          <w:lang w:val="es-ES"/>
        </w:rPr>
        <w:t xml:space="preserve"> </w:t>
      </w:r>
      <w:r w:rsidRPr="009268D9">
        <w:rPr>
          <w:rFonts w:ascii="GHEA Grapalat" w:hAnsi="GHEA Grapalat" w:cs="Sylfaen"/>
          <w:sz w:val="20"/>
          <w:szCs w:val="20"/>
          <w:lang w:val="es-ES"/>
        </w:rPr>
        <w:t>ծածկագրով հայտարարված</w:t>
      </w:r>
      <w:r w:rsidR="00220188" w:rsidRPr="009268D9">
        <w:rPr>
          <w:rFonts w:ascii="GHEA Grapalat" w:hAnsi="GHEA Grapalat" w:cs="Sylfaen"/>
          <w:sz w:val="20"/>
          <w:szCs w:val="20"/>
          <w:lang w:val="es-ES"/>
        </w:rPr>
        <w:t xml:space="preserve"> </w:t>
      </w:r>
      <w:r w:rsidRPr="009268D9">
        <w:rPr>
          <w:rFonts w:ascii="GHEA Grapalat" w:hAnsi="GHEA Grapalat" w:cs="Sylfaen"/>
          <w:sz w:val="20"/>
          <w:szCs w:val="20"/>
          <w:lang w:val="es-ES"/>
        </w:rPr>
        <w:t>գնանշման հարցման</w:t>
      </w:r>
      <w:r w:rsidRPr="009268D9">
        <w:rPr>
          <w:rFonts w:ascii="GHEA Grapalat" w:hAnsi="GHEA Grapalat" w:cs="Arial"/>
          <w:sz w:val="16"/>
          <w:szCs w:val="16"/>
          <w:lang w:val="es-ES"/>
        </w:rPr>
        <w:t xml:space="preserve"> </w:t>
      </w:r>
      <w:r w:rsidRPr="009268D9">
        <w:rPr>
          <w:rFonts w:ascii="GHEA Grapalat" w:hAnsi="GHEA Grapalat"/>
          <w:u w:val="single"/>
          <w:lang w:val="es-ES"/>
        </w:rPr>
        <w:tab/>
        <w:t xml:space="preserve">    </w:t>
      </w:r>
      <w:r w:rsidRPr="009268D9">
        <w:rPr>
          <w:rFonts w:ascii="GHEA Grapalat" w:hAnsi="GHEA Grapalat"/>
          <w:u w:val="single"/>
          <w:lang w:val="es-ES"/>
        </w:rPr>
        <w:tab/>
      </w:r>
      <w:r w:rsidRPr="009268D9">
        <w:rPr>
          <w:rFonts w:ascii="GHEA Grapalat" w:hAnsi="GHEA Grapalat"/>
          <w:u w:val="single"/>
          <w:lang w:val="es-ES"/>
        </w:rPr>
        <w:tab/>
      </w:r>
      <w:r w:rsidRPr="009268D9">
        <w:rPr>
          <w:rFonts w:ascii="GHEA Grapalat" w:hAnsi="GHEA Grapalat"/>
          <w:u w:val="single"/>
          <w:lang w:val="es-ES"/>
        </w:rPr>
        <w:tab/>
      </w:r>
      <w:r w:rsidRPr="009268D9">
        <w:rPr>
          <w:rFonts w:ascii="GHEA Grapalat" w:hAnsi="GHEA Grapalat"/>
          <w:u w:val="single"/>
          <w:lang w:val="es-ES"/>
        </w:rPr>
        <w:tab/>
      </w:r>
      <w:r w:rsidRPr="009268D9">
        <w:rPr>
          <w:rFonts w:ascii="GHEA Grapalat" w:hAnsi="GHEA Grapalat"/>
          <w:u w:val="single"/>
          <w:lang w:val="hy-AM"/>
        </w:rPr>
        <w:t xml:space="preserve"> </w:t>
      </w:r>
      <w:r w:rsidRPr="009268D9">
        <w:rPr>
          <w:rFonts w:ascii="GHEA Grapalat" w:hAnsi="GHEA Grapalat" w:cs="Sylfaen"/>
          <w:sz w:val="20"/>
          <w:szCs w:val="20"/>
          <w:lang w:val="es-ES"/>
        </w:rPr>
        <w:t>չափաբաժնին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չափաբաժիններին</w:t>
      </w:r>
      <w:r w:rsidRPr="009268D9">
        <w:rPr>
          <w:rFonts w:ascii="GHEA Grapalat" w:hAnsi="GHEA Grapalat" w:cs="Arial"/>
          <w:sz w:val="20"/>
          <w:szCs w:val="20"/>
          <w:lang w:val="es-ES"/>
        </w:rPr>
        <w:t>)</w:t>
      </w:r>
      <w:r w:rsidR="00B9565A" w:rsidRPr="009268D9">
        <w:rPr>
          <w:rFonts w:ascii="GHEA Grapalat" w:hAnsi="GHEA Grapalat" w:cs="Sylfaen"/>
          <w:vertAlign w:val="superscript"/>
          <w:lang w:val="es-ES"/>
        </w:rPr>
        <w:t xml:space="preserve">                                        </w:t>
      </w:r>
      <w:r w:rsidR="00B9565A" w:rsidRPr="009268D9">
        <w:rPr>
          <w:rFonts w:ascii="GHEA Grapalat" w:hAnsi="GHEA Grapalat" w:cs="Sylfaen"/>
          <w:vertAlign w:val="superscript"/>
          <w:lang w:val="hy-AM"/>
        </w:rPr>
        <w:t xml:space="preserve">                                 </w:t>
      </w:r>
      <w:r w:rsidR="00B9565A" w:rsidRPr="009268D9">
        <w:rPr>
          <w:rFonts w:ascii="GHEA Grapalat" w:hAnsi="GHEA Grapalat" w:cs="Sylfaen"/>
          <w:vertAlign w:val="superscript"/>
          <w:lang w:val="es-ES"/>
        </w:rPr>
        <w:t xml:space="preserve">          չափաբաժնի</w:t>
      </w:r>
      <w:r w:rsidR="00B9565A" w:rsidRPr="009268D9">
        <w:rPr>
          <w:rFonts w:ascii="GHEA Grapalat" w:hAnsi="GHEA Grapalat" w:cs="Arial"/>
          <w:vertAlign w:val="superscript"/>
          <w:lang w:val="es-ES"/>
        </w:rPr>
        <w:t xml:space="preserve">  (</w:t>
      </w:r>
      <w:r w:rsidR="00B9565A" w:rsidRPr="009268D9">
        <w:rPr>
          <w:rFonts w:ascii="GHEA Grapalat" w:hAnsi="GHEA Grapalat" w:cs="Sylfaen"/>
          <w:vertAlign w:val="superscript"/>
          <w:lang w:val="es-ES"/>
        </w:rPr>
        <w:t>չափաբաժինների</w:t>
      </w:r>
      <w:r w:rsidR="00B9565A" w:rsidRPr="009268D9">
        <w:rPr>
          <w:rFonts w:ascii="GHEA Grapalat" w:hAnsi="GHEA Grapalat" w:cs="Arial"/>
          <w:vertAlign w:val="superscript"/>
          <w:lang w:val="es-ES"/>
        </w:rPr>
        <w:t xml:space="preserve">) </w:t>
      </w:r>
      <w:r w:rsidR="00B9565A" w:rsidRPr="009268D9">
        <w:rPr>
          <w:rFonts w:ascii="GHEA Grapalat" w:hAnsi="GHEA Grapalat" w:cs="Sylfaen"/>
          <w:vertAlign w:val="superscript"/>
          <w:lang w:val="es-ES"/>
        </w:rPr>
        <w:t>համարը</w:t>
      </w:r>
    </w:p>
    <w:p w:rsidR="0049206A" w:rsidRPr="009268D9" w:rsidRDefault="0049206A" w:rsidP="0049206A">
      <w:pPr>
        <w:jc w:val="both"/>
        <w:rPr>
          <w:rFonts w:ascii="GHEA Grapalat" w:hAnsi="GHEA Grapalat"/>
          <w:sz w:val="22"/>
          <w:szCs w:val="22"/>
          <w:u w:val="single"/>
          <w:lang w:val="es-ES"/>
        </w:rPr>
      </w:pPr>
    </w:p>
    <w:p w:rsidR="0049206A" w:rsidRPr="009268D9" w:rsidRDefault="0049206A" w:rsidP="0049206A">
      <w:pPr>
        <w:jc w:val="both"/>
        <w:rPr>
          <w:rFonts w:ascii="GHEA Grapalat" w:hAnsi="GHEA Grapalat"/>
          <w:sz w:val="20"/>
          <w:szCs w:val="20"/>
          <w:lang w:val="es-ES"/>
        </w:rPr>
      </w:pPr>
      <w:r w:rsidRPr="009268D9">
        <w:rPr>
          <w:rFonts w:ascii="GHEA Grapalat" w:hAnsi="GHEA Grapalat" w:cs="Sylfaen"/>
          <w:sz w:val="20"/>
          <w:szCs w:val="20"/>
          <w:lang w:val="es-ES"/>
        </w:rPr>
        <w:t>և</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հրավերի պահանջներին համապատասխան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ներկայացնում</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է</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հայտ:</w:t>
      </w:r>
    </w:p>
    <w:p w:rsidR="0049206A" w:rsidRPr="009268D9" w:rsidRDefault="0049206A" w:rsidP="0049206A">
      <w:pPr>
        <w:jc w:val="both"/>
        <w:rPr>
          <w:rFonts w:ascii="GHEA Grapalat" w:hAnsi="GHEA Grapalat"/>
          <w:sz w:val="12"/>
          <w:szCs w:val="12"/>
          <w:u w:val="single"/>
          <w:lang w:val="es-ES"/>
        </w:rPr>
      </w:pPr>
    </w:p>
    <w:p w:rsidR="0049206A" w:rsidRPr="009268D9" w:rsidRDefault="0049206A" w:rsidP="0049206A">
      <w:pPr>
        <w:jc w:val="both"/>
        <w:rPr>
          <w:rFonts w:ascii="GHEA Grapalat" w:hAnsi="GHEA Grapalat" w:cs="Sylfaen"/>
          <w:sz w:val="20"/>
          <w:szCs w:val="20"/>
          <w:lang w:val="es-ES"/>
        </w:rPr>
      </w:pPr>
      <w:r w:rsidRPr="009268D9">
        <w:rPr>
          <w:rFonts w:ascii="GHEA Grapalat" w:hAnsi="GHEA Grapalat"/>
          <w:sz w:val="22"/>
          <w:szCs w:val="22"/>
          <w:u w:val="single"/>
          <w:lang w:val="es-ES"/>
        </w:rPr>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Pr="009268D9">
        <w:rPr>
          <w:rFonts w:ascii="GHEA Grapalat" w:hAnsi="GHEA Grapalat"/>
          <w:lang w:val="es-ES"/>
        </w:rPr>
        <w:t>-</w:t>
      </w:r>
      <w:r w:rsidRPr="009268D9">
        <w:rPr>
          <w:rFonts w:ascii="GHEA Grapalat" w:hAnsi="GHEA Grapalat" w:cs="Sylfaen"/>
          <w:sz w:val="20"/>
          <w:szCs w:val="20"/>
          <w:lang w:val="es-ES"/>
        </w:rPr>
        <w:t>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հայտնում</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և</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հավաստում</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է</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 xml:space="preserve">որ հանդիսանում է </w:t>
      </w:r>
    </w:p>
    <w:p w:rsidR="0049206A" w:rsidRPr="009268D9" w:rsidRDefault="0049206A" w:rsidP="0049206A">
      <w:pPr>
        <w:jc w:val="both"/>
        <w:rPr>
          <w:rFonts w:ascii="GHEA Grapalat" w:hAnsi="GHEA Grapalat" w:cs="Sylfaen"/>
          <w:sz w:val="20"/>
          <w:szCs w:val="20"/>
          <w:lang w:val="es-ES"/>
        </w:rPr>
      </w:pPr>
      <w:r w:rsidRPr="009268D9">
        <w:rPr>
          <w:rFonts w:ascii="GHEA Grapalat" w:hAnsi="GHEA Grapalat" w:cs="Sylfaen"/>
          <w:vertAlign w:val="superscript"/>
          <w:lang w:val="es-ES"/>
        </w:rPr>
        <w:t xml:space="preserve">                                             մասնակցի</w:t>
      </w:r>
      <w:r w:rsidRPr="009268D9">
        <w:rPr>
          <w:rFonts w:ascii="GHEA Grapalat" w:hAnsi="GHEA Grapalat" w:cs="Arial"/>
          <w:vertAlign w:val="superscript"/>
          <w:lang w:val="es-ES"/>
        </w:rPr>
        <w:t xml:space="preserve"> </w:t>
      </w:r>
      <w:r w:rsidRPr="009268D9">
        <w:rPr>
          <w:rFonts w:ascii="GHEA Grapalat" w:hAnsi="GHEA Grapalat" w:cs="Sylfaen"/>
          <w:vertAlign w:val="superscript"/>
          <w:lang w:val="es-ES"/>
        </w:rPr>
        <w:t>անվանումը</w:t>
      </w:r>
    </w:p>
    <w:p w:rsidR="0049206A" w:rsidRPr="009268D9" w:rsidRDefault="0049206A" w:rsidP="0049206A">
      <w:pPr>
        <w:jc w:val="both"/>
        <w:rPr>
          <w:rFonts w:ascii="GHEA Grapalat" w:hAnsi="GHEA Grapalat" w:cs="Sylfaen"/>
          <w:sz w:val="20"/>
          <w:szCs w:val="20"/>
          <w:lang w:val="es-ES"/>
        </w:rPr>
      </w:pPr>
      <w:r w:rsidRPr="009268D9">
        <w:rPr>
          <w:rFonts w:ascii="GHEA Grapalat" w:hAnsi="GHEA Grapalat" w:cs="Sylfaen"/>
          <w:sz w:val="20"/>
          <w:szCs w:val="20"/>
          <w:u w:val="single"/>
          <w:lang w:val="es-ES"/>
        </w:rPr>
        <w:tab/>
      </w:r>
      <w:r w:rsidRPr="009268D9">
        <w:rPr>
          <w:rFonts w:ascii="GHEA Grapalat" w:hAnsi="GHEA Grapalat" w:cs="Sylfaen"/>
          <w:sz w:val="20"/>
          <w:szCs w:val="20"/>
          <w:u w:val="single"/>
          <w:lang w:val="es-ES"/>
        </w:rPr>
        <w:tab/>
      </w:r>
      <w:r w:rsidRPr="009268D9">
        <w:rPr>
          <w:rFonts w:ascii="GHEA Grapalat" w:hAnsi="GHEA Grapalat" w:cs="Sylfaen"/>
          <w:sz w:val="20"/>
          <w:szCs w:val="20"/>
          <w:u w:val="single"/>
          <w:lang w:val="es-ES"/>
        </w:rPr>
        <w:tab/>
      </w:r>
      <w:r w:rsidRPr="009268D9">
        <w:rPr>
          <w:rFonts w:ascii="GHEA Grapalat" w:hAnsi="GHEA Grapalat" w:cs="Sylfaen"/>
          <w:sz w:val="20"/>
          <w:szCs w:val="20"/>
          <w:u w:val="single"/>
          <w:lang w:val="es-ES"/>
        </w:rPr>
        <w:tab/>
      </w:r>
      <w:r w:rsidRPr="009268D9">
        <w:rPr>
          <w:rFonts w:ascii="GHEA Grapalat" w:hAnsi="GHEA Grapalat" w:cs="Sylfaen"/>
          <w:sz w:val="20"/>
          <w:szCs w:val="20"/>
          <w:u w:val="single"/>
          <w:lang w:val="es-ES"/>
        </w:rPr>
        <w:tab/>
      </w:r>
      <w:r w:rsidRPr="009268D9">
        <w:rPr>
          <w:rFonts w:ascii="GHEA Grapalat" w:hAnsi="GHEA Grapalat" w:cs="Sylfaen"/>
          <w:sz w:val="20"/>
          <w:szCs w:val="20"/>
          <w:u w:val="single"/>
          <w:lang w:val="es-ES"/>
        </w:rPr>
        <w:tab/>
      </w:r>
      <w:r w:rsidRPr="009268D9">
        <w:rPr>
          <w:rFonts w:ascii="GHEA Grapalat" w:hAnsi="GHEA Grapalat" w:cs="Sylfaen"/>
          <w:sz w:val="20"/>
          <w:szCs w:val="20"/>
          <w:u w:val="single"/>
          <w:lang w:val="es-ES"/>
        </w:rPr>
        <w:tab/>
      </w:r>
      <w:r w:rsidRPr="009268D9">
        <w:rPr>
          <w:rFonts w:ascii="GHEA Grapalat" w:hAnsi="GHEA Grapalat" w:cs="Sylfaen"/>
          <w:sz w:val="20"/>
          <w:szCs w:val="20"/>
          <w:lang w:val="es-ES"/>
        </w:rPr>
        <w:t xml:space="preserve">ռեզիդենտ:  </w:t>
      </w:r>
    </w:p>
    <w:p w:rsidR="0049206A" w:rsidRPr="009268D9" w:rsidRDefault="0049206A" w:rsidP="0049206A">
      <w:pPr>
        <w:jc w:val="both"/>
        <w:rPr>
          <w:rFonts w:ascii="GHEA Grapalat" w:hAnsi="GHEA Grapalat" w:cs="Arial"/>
          <w:vertAlign w:val="superscript"/>
          <w:lang w:val="es-ES"/>
        </w:rPr>
      </w:pPr>
      <w:r w:rsidRPr="009268D9">
        <w:rPr>
          <w:rFonts w:ascii="GHEA Grapalat" w:hAnsi="GHEA Grapalat" w:cs="Arial"/>
          <w:vertAlign w:val="superscript"/>
          <w:lang w:val="es-ES"/>
        </w:rPr>
        <w:t xml:space="preserve">                                               երկրի անվանումը</w:t>
      </w:r>
    </w:p>
    <w:p w:rsidR="0049206A" w:rsidRPr="009268D9" w:rsidDel="00437CDB" w:rsidRDefault="0049206A" w:rsidP="0049206A">
      <w:pPr>
        <w:jc w:val="both"/>
        <w:rPr>
          <w:rFonts w:ascii="GHEA Grapalat" w:hAnsi="GHEA Grapalat" w:cs="Sylfaen"/>
          <w:sz w:val="20"/>
          <w:szCs w:val="20"/>
          <w:lang w:val="es-ES"/>
        </w:rPr>
      </w:pPr>
    </w:p>
    <w:p w:rsidR="0049206A" w:rsidRPr="009268D9" w:rsidRDefault="0049206A" w:rsidP="0049206A">
      <w:pPr>
        <w:jc w:val="both"/>
        <w:rPr>
          <w:rFonts w:ascii="GHEA Grapalat" w:hAnsi="GHEA Grapalat" w:cs="Sylfaen"/>
          <w:sz w:val="20"/>
          <w:szCs w:val="20"/>
          <w:lang w:val="es-ES"/>
        </w:rPr>
      </w:pPr>
      <w:r w:rsidRPr="009268D9">
        <w:rPr>
          <w:rFonts w:ascii="GHEA Grapalat" w:hAnsi="GHEA Grapalat" w:cs="Sylfaen"/>
          <w:sz w:val="20"/>
          <w:szCs w:val="20"/>
          <w:lang w:val="es-ES"/>
        </w:rPr>
        <w:t xml:space="preserve">                </w:t>
      </w:r>
    </w:p>
    <w:p w:rsidR="0049206A" w:rsidRPr="009268D9" w:rsidRDefault="0049206A" w:rsidP="0049206A">
      <w:pPr>
        <w:jc w:val="both"/>
        <w:rPr>
          <w:rFonts w:ascii="GHEA Grapalat" w:hAnsi="GHEA Grapalat" w:cs="Sylfaen"/>
          <w:sz w:val="20"/>
          <w:szCs w:val="20"/>
          <w:lang w:val="es-ES"/>
        </w:rPr>
      </w:pPr>
      <w:r w:rsidRPr="009268D9">
        <w:rPr>
          <w:rFonts w:ascii="GHEA Grapalat" w:hAnsi="GHEA Grapalat"/>
          <w:sz w:val="20"/>
          <w:szCs w:val="20"/>
          <w:u w:val="single"/>
          <w:lang w:val="es-ES"/>
        </w:rPr>
        <w:t xml:space="preserve">                                         </w:t>
      </w:r>
      <w:r w:rsidRPr="009268D9">
        <w:rPr>
          <w:rFonts w:ascii="GHEA Grapalat" w:hAnsi="GHEA Grapalat"/>
          <w:sz w:val="20"/>
          <w:szCs w:val="20"/>
          <w:lang w:val="es-ES"/>
        </w:rPr>
        <w:t>-</w:t>
      </w:r>
      <w:r w:rsidRPr="009268D9">
        <w:rPr>
          <w:rFonts w:ascii="GHEA Grapalat" w:hAnsi="GHEA Grapalat" w:cs="Sylfaen"/>
          <w:sz w:val="20"/>
          <w:szCs w:val="20"/>
          <w:lang w:val="es-ES"/>
        </w:rPr>
        <w:t>ի՝</w:t>
      </w:r>
    </w:p>
    <w:p w:rsidR="0049206A" w:rsidRPr="009268D9" w:rsidRDefault="0049206A" w:rsidP="0049206A">
      <w:pPr>
        <w:jc w:val="both"/>
        <w:rPr>
          <w:rFonts w:ascii="GHEA Grapalat" w:hAnsi="GHEA Grapalat" w:cs="Sylfaen"/>
          <w:sz w:val="20"/>
          <w:szCs w:val="20"/>
          <w:lang w:val="es-ES"/>
        </w:rPr>
      </w:pPr>
      <w:r w:rsidRPr="009268D9">
        <w:rPr>
          <w:rFonts w:ascii="GHEA Grapalat" w:hAnsi="GHEA Grapalat" w:cs="Sylfaen"/>
          <w:vertAlign w:val="superscript"/>
          <w:lang w:val="es-ES"/>
        </w:rPr>
        <w:t xml:space="preserve">          մասնակցի</w:t>
      </w:r>
      <w:r w:rsidRPr="009268D9">
        <w:rPr>
          <w:rFonts w:ascii="GHEA Grapalat" w:hAnsi="GHEA Grapalat" w:cs="Arial"/>
          <w:vertAlign w:val="superscript"/>
          <w:lang w:val="es-ES"/>
        </w:rPr>
        <w:t xml:space="preserve"> </w:t>
      </w:r>
      <w:r w:rsidRPr="009268D9">
        <w:rPr>
          <w:rFonts w:ascii="GHEA Grapalat" w:hAnsi="GHEA Grapalat" w:cs="Sylfaen"/>
          <w:vertAlign w:val="superscript"/>
          <w:lang w:val="es-ES"/>
        </w:rPr>
        <w:t>անվանումը</w:t>
      </w:r>
      <w:r w:rsidRPr="009268D9">
        <w:rPr>
          <w:rFonts w:ascii="GHEA Grapalat" w:hAnsi="GHEA Grapalat" w:cs="Arial"/>
          <w:vertAlign w:val="superscript"/>
          <w:lang w:val="es-ES"/>
        </w:rPr>
        <w:t xml:space="preserve">   </w:t>
      </w:r>
    </w:p>
    <w:p w:rsidR="0049206A" w:rsidRPr="009268D9" w:rsidRDefault="0049206A" w:rsidP="0049206A">
      <w:pPr>
        <w:rPr>
          <w:lang w:val="es-ES" w:eastAsia="ru-RU"/>
        </w:rPr>
      </w:pPr>
    </w:p>
    <w:p w:rsidR="00B2572B" w:rsidRPr="009268D9" w:rsidRDefault="00B2572B" w:rsidP="00B878AC">
      <w:pPr>
        <w:rPr>
          <w:rFonts w:ascii="GHEA Grapalat" w:hAnsi="GHEA Grapalat"/>
          <w:lang w:val="es-ES" w:eastAsia="ru-RU"/>
        </w:rPr>
      </w:pPr>
    </w:p>
    <w:p w:rsidR="008566BE" w:rsidRPr="009268D9" w:rsidRDefault="008566BE" w:rsidP="008566BE">
      <w:pPr>
        <w:numPr>
          <w:ilvl w:val="0"/>
          <w:numId w:val="27"/>
        </w:numPr>
        <w:jc w:val="both"/>
        <w:rPr>
          <w:rFonts w:ascii="GHEA Grapalat" w:hAnsi="GHEA Grapalat" w:cs="Arial"/>
          <w:szCs w:val="22"/>
          <w:u w:val="single"/>
          <w:lang w:val="es-ES"/>
        </w:rPr>
      </w:pPr>
      <w:r w:rsidRPr="009268D9">
        <w:rPr>
          <w:rFonts w:ascii="GHEA Grapalat" w:hAnsi="GHEA Grapalat" w:cs="Arial"/>
          <w:sz w:val="20"/>
          <w:szCs w:val="20"/>
          <w:lang w:val="es-ES"/>
        </w:rPr>
        <w:t xml:space="preserve">հարկ վճարողի հաշվառման համարն </w:t>
      </w:r>
      <w:r w:rsidRPr="009268D9">
        <w:rPr>
          <w:rFonts w:ascii="GHEA Grapalat" w:hAnsi="GHEA Grapalat" w:cs="Sylfaen"/>
          <w:sz w:val="20"/>
          <w:szCs w:val="20"/>
          <w:lang w:val="es-ES"/>
        </w:rPr>
        <w:t>է</w:t>
      </w:r>
      <w:r w:rsidRPr="009268D9">
        <w:rPr>
          <w:rFonts w:ascii="GHEA Grapalat" w:hAnsi="GHEA Grapalat" w:cs="Arial"/>
          <w:sz w:val="20"/>
          <w:szCs w:val="20"/>
          <w:lang w:val="es-ES"/>
        </w:rPr>
        <w:t>`</w:t>
      </w:r>
      <w:r w:rsidRPr="009268D9">
        <w:rPr>
          <w:rFonts w:ascii="GHEA Grapalat" w:hAnsi="GHEA Grapalat" w:cs="Arial"/>
          <w:szCs w:val="22"/>
          <w:lang w:val="es-ES"/>
        </w:rPr>
        <w:t xml:space="preserve"> </w:t>
      </w:r>
      <w:r w:rsidRPr="009268D9">
        <w:rPr>
          <w:rFonts w:ascii="GHEA Grapalat" w:hAnsi="GHEA Grapalat" w:cs="Arial"/>
          <w:szCs w:val="22"/>
          <w:u w:val="single"/>
          <w:lang w:val="es-ES"/>
        </w:rPr>
        <w:tab/>
      </w:r>
      <w:r w:rsidRPr="009268D9">
        <w:rPr>
          <w:rFonts w:ascii="GHEA Grapalat" w:hAnsi="GHEA Grapalat" w:cs="Arial"/>
          <w:szCs w:val="22"/>
          <w:u w:val="single"/>
          <w:lang w:val="es-ES"/>
        </w:rPr>
        <w:tab/>
      </w:r>
      <w:r w:rsidRPr="009268D9">
        <w:rPr>
          <w:rFonts w:ascii="GHEA Grapalat" w:hAnsi="GHEA Grapalat" w:cs="Arial"/>
          <w:szCs w:val="22"/>
          <w:u w:val="single"/>
          <w:lang w:val="es-ES"/>
        </w:rPr>
        <w:tab/>
      </w:r>
      <w:r w:rsidRPr="009268D9">
        <w:rPr>
          <w:rFonts w:ascii="GHEA Grapalat" w:hAnsi="GHEA Grapalat" w:cs="Arial"/>
          <w:szCs w:val="22"/>
          <w:u w:val="single"/>
          <w:lang w:val="es-ES"/>
        </w:rPr>
        <w:tab/>
      </w:r>
      <w:r w:rsidRPr="009268D9">
        <w:rPr>
          <w:rFonts w:ascii="GHEA Grapalat" w:hAnsi="GHEA Grapalat" w:cs="Arial"/>
          <w:szCs w:val="22"/>
          <w:u w:val="single"/>
          <w:lang w:val="es-ES"/>
        </w:rPr>
        <w:tab/>
        <w:t>:</w:t>
      </w:r>
    </w:p>
    <w:p w:rsidR="008566BE" w:rsidRPr="009268D9" w:rsidRDefault="008566BE" w:rsidP="008566BE">
      <w:pPr>
        <w:ind w:left="1416" w:firstLine="708"/>
        <w:jc w:val="both"/>
        <w:rPr>
          <w:rFonts w:ascii="GHEA Grapalat" w:hAnsi="GHEA Grapalat" w:cs="Arial"/>
          <w:vertAlign w:val="superscript"/>
          <w:lang w:val="es-ES"/>
        </w:rPr>
      </w:pPr>
      <w:r w:rsidRPr="009268D9">
        <w:rPr>
          <w:rFonts w:ascii="GHEA Grapalat" w:hAnsi="GHEA Grapalat" w:cs="Sylfaen"/>
          <w:vertAlign w:val="superscript"/>
          <w:lang w:val="es-ES"/>
        </w:rPr>
        <w:t xml:space="preserve">               </w:t>
      </w:r>
      <w:r w:rsidRPr="009268D9">
        <w:rPr>
          <w:rFonts w:ascii="GHEA Grapalat" w:hAnsi="GHEA Grapalat" w:cs="Arial"/>
          <w:vertAlign w:val="superscript"/>
          <w:lang w:val="es-ES"/>
        </w:rPr>
        <w:t xml:space="preserve">                                                      հարկի վճարողի հաշվառման համարը</w:t>
      </w:r>
    </w:p>
    <w:p w:rsidR="008566BE" w:rsidRPr="009268D9" w:rsidRDefault="008566BE" w:rsidP="008566BE">
      <w:pPr>
        <w:jc w:val="both"/>
        <w:rPr>
          <w:rFonts w:ascii="GHEA Grapalat" w:hAnsi="GHEA Grapalat" w:cs="Arial"/>
          <w:vertAlign w:val="superscript"/>
          <w:lang w:val="es-ES"/>
        </w:rPr>
      </w:pPr>
    </w:p>
    <w:p w:rsidR="008566BE" w:rsidRPr="009268D9" w:rsidRDefault="008566BE" w:rsidP="008566BE">
      <w:pPr>
        <w:jc w:val="both"/>
        <w:rPr>
          <w:rFonts w:ascii="GHEA Grapalat" w:hAnsi="GHEA Grapalat"/>
          <w:sz w:val="22"/>
          <w:szCs w:val="22"/>
          <w:lang w:val="es-ES"/>
        </w:rPr>
      </w:pPr>
    </w:p>
    <w:p w:rsidR="008566BE" w:rsidRPr="009268D9" w:rsidRDefault="008566BE" w:rsidP="008566BE">
      <w:pPr>
        <w:numPr>
          <w:ilvl w:val="0"/>
          <w:numId w:val="27"/>
        </w:numPr>
        <w:jc w:val="both"/>
        <w:rPr>
          <w:rFonts w:ascii="GHEA Grapalat" w:hAnsi="GHEA Grapalat"/>
          <w:sz w:val="22"/>
          <w:szCs w:val="22"/>
          <w:u w:val="single"/>
          <w:lang w:val="es-ES"/>
        </w:rPr>
      </w:pPr>
      <w:r w:rsidRPr="009268D9">
        <w:rPr>
          <w:rFonts w:ascii="GHEA Grapalat" w:hAnsi="GHEA Grapalat" w:cs="Sylfaen"/>
          <w:sz w:val="20"/>
          <w:szCs w:val="20"/>
          <w:lang w:val="es-ES"/>
        </w:rPr>
        <w:t>էլեկտրոնային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փոստի</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հասցեն</w:t>
      </w:r>
      <w:r w:rsidRPr="009268D9">
        <w:rPr>
          <w:rFonts w:ascii="GHEA Grapalat" w:hAnsi="GHEA Grapalat" w:cs="Arial"/>
          <w:sz w:val="20"/>
          <w:szCs w:val="20"/>
          <w:lang w:val="es-ES"/>
        </w:rPr>
        <w:t xml:space="preserve"> </w:t>
      </w:r>
      <w:r w:rsidRPr="009268D9">
        <w:rPr>
          <w:rFonts w:ascii="GHEA Grapalat" w:hAnsi="GHEA Grapalat" w:cs="Sylfaen"/>
          <w:sz w:val="20"/>
          <w:szCs w:val="20"/>
          <w:lang w:val="es-ES"/>
        </w:rPr>
        <w:t>է</w:t>
      </w:r>
      <w:r w:rsidRPr="009268D9">
        <w:rPr>
          <w:rFonts w:ascii="GHEA Grapalat" w:hAnsi="GHEA Grapalat" w:cs="Arial"/>
          <w:sz w:val="20"/>
          <w:szCs w:val="20"/>
          <w:lang w:val="es-ES"/>
        </w:rPr>
        <w:t>`</w:t>
      </w:r>
      <w:r w:rsidRPr="009268D9">
        <w:rPr>
          <w:rFonts w:ascii="GHEA Grapalat" w:hAnsi="GHEA Grapalat" w:cs="Arial"/>
          <w:szCs w:val="22"/>
          <w:lang w:val="es-ES"/>
        </w:rPr>
        <w:t xml:space="preserve"> </w:t>
      </w:r>
      <w:r w:rsidRPr="009268D9">
        <w:rPr>
          <w:rFonts w:ascii="GHEA Grapalat" w:hAnsi="GHEA Grapalat"/>
          <w:u w:val="single"/>
          <w:lang w:val="es-ES"/>
        </w:rPr>
        <w:tab/>
      </w:r>
      <w:r w:rsidRPr="009268D9">
        <w:rPr>
          <w:rFonts w:ascii="GHEA Grapalat" w:hAnsi="GHEA Grapalat"/>
          <w:u w:val="single"/>
          <w:lang w:val="es-ES"/>
        </w:rPr>
        <w:tab/>
      </w:r>
      <w:r w:rsidRPr="009268D9">
        <w:rPr>
          <w:rFonts w:ascii="GHEA Grapalat" w:hAnsi="GHEA Grapalat"/>
          <w:u w:val="single"/>
          <w:lang w:val="es-ES"/>
        </w:rPr>
        <w:tab/>
      </w:r>
      <w:r w:rsidRPr="009268D9">
        <w:rPr>
          <w:rFonts w:ascii="GHEA Grapalat" w:hAnsi="GHEA Grapalat"/>
          <w:u w:val="single"/>
          <w:lang w:val="es-ES"/>
        </w:rPr>
        <w:tab/>
      </w:r>
      <w:r w:rsidRPr="009268D9">
        <w:rPr>
          <w:rFonts w:ascii="GHEA Grapalat" w:hAnsi="GHEA Grapalat"/>
          <w:u w:val="single"/>
          <w:lang w:val="es-ES"/>
        </w:rPr>
        <w:tab/>
        <w:t>:</w:t>
      </w:r>
    </w:p>
    <w:p w:rsidR="008566BE" w:rsidRPr="009268D9" w:rsidRDefault="008566BE" w:rsidP="008566BE">
      <w:pPr>
        <w:jc w:val="both"/>
        <w:rPr>
          <w:rFonts w:ascii="GHEA Grapalat" w:hAnsi="GHEA Grapalat"/>
          <w:sz w:val="10"/>
          <w:szCs w:val="10"/>
          <w:lang w:val="es-ES"/>
        </w:rPr>
      </w:pPr>
      <w:r w:rsidRPr="009268D9">
        <w:rPr>
          <w:rFonts w:ascii="GHEA Grapalat" w:hAnsi="GHEA Grapalat" w:cs="Sylfaen"/>
          <w:vertAlign w:val="superscript"/>
          <w:lang w:val="es-ES"/>
        </w:rPr>
        <w:t xml:space="preserve">              </w:t>
      </w:r>
      <w:r w:rsidRPr="009268D9">
        <w:rPr>
          <w:rFonts w:ascii="GHEA Grapalat" w:hAnsi="GHEA Grapalat" w:cs="Arial"/>
          <w:vertAlign w:val="superscript"/>
          <w:lang w:val="es-ES"/>
        </w:rPr>
        <w:t xml:space="preserve">                                                                                                                         էլեկտրոնային փոստի հասցեն</w:t>
      </w:r>
    </w:p>
    <w:p w:rsidR="008566BE" w:rsidRPr="009268D9" w:rsidRDefault="008566BE" w:rsidP="008566BE">
      <w:pPr>
        <w:jc w:val="right"/>
        <w:rPr>
          <w:rFonts w:ascii="GHEA Grapalat" w:hAnsi="GHEA Grapalat"/>
          <w:sz w:val="10"/>
          <w:szCs w:val="10"/>
          <w:lang w:val="es-ES"/>
        </w:rPr>
      </w:pPr>
    </w:p>
    <w:p w:rsidR="008566BE" w:rsidRPr="009268D9" w:rsidRDefault="008566BE" w:rsidP="008566BE">
      <w:pPr>
        <w:jc w:val="right"/>
        <w:rPr>
          <w:rFonts w:ascii="GHEA Grapalat" w:hAnsi="GHEA Grapalat"/>
          <w:sz w:val="10"/>
          <w:szCs w:val="10"/>
          <w:lang w:val="es-ES"/>
        </w:rPr>
      </w:pPr>
    </w:p>
    <w:p w:rsidR="008566BE" w:rsidRPr="009268D9" w:rsidRDefault="008566BE" w:rsidP="008566BE">
      <w:pPr>
        <w:jc w:val="right"/>
        <w:rPr>
          <w:rFonts w:ascii="GHEA Grapalat" w:hAnsi="GHEA Grapalat"/>
          <w:sz w:val="10"/>
          <w:szCs w:val="10"/>
          <w:lang w:val="es-ES"/>
        </w:rPr>
      </w:pPr>
    </w:p>
    <w:p w:rsidR="008566BE" w:rsidRPr="009268D9" w:rsidRDefault="008566BE" w:rsidP="008566BE">
      <w:pPr>
        <w:jc w:val="right"/>
        <w:rPr>
          <w:rFonts w:ascii="GHEA Grapalat" w:hAnsi="GHEA Grapalat"/>
          <w:sz w:val="10"/>
          <w:szCs w:val="10"/>
          <w:lang w:val="hy-AM"/>
        </w:rPr>
      </w:pPr>
    </w:p>
    <w:p w:rsidR="008566BE" w:rsidRPr="009268D9" w:rsidRDefault="008566BE" w:rsidP="008566BE">
      <w:pPr>
        <w:numPr>
          <w:ilvl w:val="0"/>
          <w:numId w:val="27"/>
        </w:numPr>
        <w:jc w:val="both"/>
        <w:rPr>
          <w:rFonts w:ascii="GHEA Grapalat" w:hAnsi="GHEA Grapalat" w:cs="Arial"/>
          <w:vertAlign w:val="superscript"/>
          <w:lang w:val="es-ES"/>
        </w:rPr>
      </w:pPr>
      <w:r w:rsidRPr="009268D9">
        <w:rPr>
          <w:rFonts w:ascii="GHEA Grapalat" w:hAnsi="GHEA Grapalat"/>
          <w:sz w:val="20"/>
          <w:szCs w:val="20"/>
          <w:lang w:val="hy-AM"/>
        </w:rPr>
        <w:t>գործունեության հասցեն է՝ -------------------------------------------------:</w:t>
      </w:r>
      <w:r w:rsidRPr="009268D9">
        <w:rPr>
          <w:rFonts w:ascii="GHEA Grapalat" w:hAnsi="GHEA Grapalat"/>
          <w:sz w:val="20"/>
          <w:szCs w:val="20"/>
          <w:lang w:val="es-ES"/>
        </w:rPr>
        <w:t xml:space="preserve">                                     </w:t>
      </w:r>
    </w:p>
    <w:p w:rsidR="008566BE" w:rsidRPr="009268D9" w:rsidRDefault="008566BE" w:rsidP="008566BE">
      <w:pPr>
        <w:jc w:val="both"/>
        <w:rPr>
          <w:rFonts w:ascii="GHEA Grapalat" w:hAnsi="GHEA Grapalat"/>
          <w:sz w:val="16"/>
          <w:szCs w:val="16"/>
          <w:lang w:val="hy-AM"/>
        </w:rPr>
      </w:pPr>
      <w:r w:rsidRPr="009268D9">
        <w:rPr>
          <w:rFonts w:ascii="GHEA Grapalat" w:hAnsi="GHEA Grapalat"/>
          <w:sz w:val="16"/>
          <w:szCs w:val="16"/>
          <w:lang w:val="hy-AM"/>
        </w:rPr>
        <w:t xml:space="preserve">                                                                                                      գործունեության հասցեն</w:t>
      </w:r>
    </w:p>
    <w:p w:rsidR="008566BE" w:rsidRPr="009268D9" w:rsidRDefault="008566BE" w:rsidP="008566BE">
      <w:pPr>
        <w:jc w:val="right"/>
        <w:rPr>
          <w:rFonts w:ascii="GHEA Grapalat" w:hAnsi="GHEA Grapalat"/>
          <w:sz w:val="10"/>
          <w:szCs w:val="10"/>
          <w:lang w:val="hy-AM"/>
        </w:rPr>
      </w:pPr>
    </w:p>
    <w:p w:rsidR="008566BE" w:rsidRPr="009268D9" w:rsidRDefault="008566BE" w:rsidP="008566BE">
      <w:pPr>
        <w:ind w:firstLine="708"/>
        <w:jc w:val="both"/>
        <w:rPr>
          <w:rFonts w:ascii="GHEA Grapalat" w:hAnsi="GHEA Grapalat" w:cs="Arial"/>
          <w:sz w:val="20"/>
          <w:szCs w:val="20"/>
          <w:lang w:val="hy-AM"/>
        </w:rPr>
      </w:pPr>
    </w:p>
    <w:p w:rsidR="008566BE" w:rsidRPr="009268D9" w:rsidRDefault="008566BE" w:rsidP="008566BE">
      <w:pPr>
        <w:numPr>
          <w:ilvl w:val="0"/>
          <w:numId w:val="27"/>
        </w:numPr>
        <w:jc w:val="both"/>
        <w:rPr>
          <w:rFonts w:ascii="GHEA Grapalat" w:hAnsi="GHEA Grapalat" w:cs="Arial"/>
          <w:vertAlign w:val="superscript"/>
          <w:lang w:val="es-ES"/>
        </w:rPr>
      </w:pPr>
      <w:r w:rsidRPr="009268D9">
        <w:rPr>
          <w:rFonts w:ascii="GHEA Grapalat" w:hAnsi="GHEA Grapalat"/>
          <w:sz w:val="20"/>
          <w:szCs w:val="20"/>
          <w:lang w:val="hy-AM"/>
        </w:rPr>
        <w:t>հեռախոսահամարն է՝ -------------------------------------------------:</w:t>
      </w:r>
      <w:r w:rsidRPr="009268D9">
        <w:rPr>
          <w:rFonts w:ascii="GHEA Grapalat" w:hAnsi="GHEA Grapalat"/>
          <w:sz w:val="20"/>
          <w:szCs w:val="20"/>
          <w:lang w:val="es-ES"/>
        </w:rPr>
        <w:t xml:space="preserve">                                     </w:t>
      </w:r>
    </w:p>
    <w:p w:rsidR="008566BE" w:rsidRPr="009268D9" w:rsidRDefault="008566BE" w:rsidP="008566BE">
      <w:pPr>
        <w:ind w:left="3540"/>
        <w:jc w:val="both"/>
        <w:rPr>
          <w:rFonts w:ascii="GHEA Grapalat" w:hAnsi="GHEA Grapalat"/>
          <w:sz w:val="16"/>
          <w:szCs w:val="16"/>
          <w:lang w:val="hy-AM"/>
        </w:rPr>
      </w:pPr>
      <w:r w:rsidRPr="009268D9">
        <w:rPr>
          <w:rFonts w:ascii="GHEA Grapalat" w:hAnsi="GHEA Grapalat"/>
          <w:sz w:val="16"/>
          <w:szCs w:val="16"/>
          <w:lang w:val="hy-AM"/>
        </w:rPr>
        <w:t>հեռախոսի համարը</w:t>
      </w:r>
    </w:p>
    <w:p w:rsidR="008566BE" w:rsidRPr="009268D9" w:rsidRDefault="008566BE" w:rsidP="008566BE">
      <w:pPr>
        <w:ind w:firstLine="709"/>
        <w:rPr>
          <w:rFonts w:ascii="GHEA Grapalat" w:hAnsi="GHEA Grapalat" w:cs="Arial"/>
          <w:sz w:val="20"/>
          <w:szCs w:val="20"/>
          <w:lang w:val="hy-AM"/>
        </w:rPr>
      </w:pPr>
    </w:p>
    <w:p w:rsidR="008566BE" w:rsidRPr="009268D9" w:rsidRDefault="008566BE" w:rsidP="008566BE">
      <w:pPr>
        <w:ind w:firstLine="709"/>
        <w:jc w:val="both"/>
        <w:rPr>
          <w:rFonts w:ascii="GHEA Grapalat" w:hAnsi="GHEA Grapalat" w:cs="Arial"/>
          <w:sz w:val="20"/>
          <w:szCs w:val="20"/>
          <w:lang w:val="hy-AM"/>
        </w:rPr>
      </w:pPr>
    </w:p>
    <w:p w:rsidR="008566BE" w:rsidRPr="009268D9" w:rsidRDefault="008566BE" w:rsidP="008566BE">
      <w:pPr>
        <w:ind w:firstLine="709"/>
        <w:jc w:val="both"/>
        <w:rPr>
          <w:rFonts w:ascii="GHEA Grapalat" w:hAnsi="GHEA Grapalat"/>
          <w:sz w:val="20"/>
          <w:lang w:val="es-ES"/>
        </w:rPr>
      </w:pPr>
      <w:r w:rsidRPr="009268D9">
        <w:rPr>
          <w:rFonts w:ascii="GHEA Grapalat" w:hAnsi="GHEA Grapalat" w:cs="Arial"/>
          <w:sz w:val="20"/>
          <w:szCs w:val="20"/>
          <w:lang w:val="es-ES"/>
        </w:rPr>
        <w:t>Սույնով</w:t>
      </w:r>
      <w:r w:rsidRPr="009268D9">
        <w:rPr>
          <w:rFonts w:ascii="GHEA Grapalat" w:hAnsi="GHEA Grapalat"/>
          <w:sz w:val="20"/>
          <w:lang w:val="hy-AM"/>
        </w:rPr>
        <w:t xml:space="preserve">  </w:t>
      </w:r>
      <w:r w:rsidRPr="009268D9">
        <w:rPr>
          <w:rFonts w:ascii="GHEA Grapalat" w:hAnsi="GHEA Grapalat"/>
          <w:sz w:val="20"/>
          <w:u w:val="single"/>
          <w:lang w:val="hy-AM"/>
        </w:rPr>
        <w:t xml:space="preserve">                                                </w:t>
      </w:r>
      <w:r w:rsidRPr="009268D9">
        <w:rPr>
          <w:rFonts w:ascii="GHEA Grapalat" w:hAnsi="GHEA Grapalat"/>
          <w:sz w:val="20"/>
          <w:u w:val="single"/>
          <w:lang w:val="es-ES"/>
        </w:rPr>
        <w:t xml:space="preserve">                         </w:t>
      </w:r>
      <w:r w:rsidRPr="009268D9">
        <w:rPr>
          <w:rFonts w:ascii="GHEA Grapalat" w:hAnsi="GHEA Grapalat"/>
          <w:sz w:val="20"/>
          <w:u w:val="single"/>
          <w:lang w:val="hy-AM"/>
        </w:rPr>
        <w:t xml:space="preserve">          </w:t>
      </w:r>
      <w:r w:rsidRPr="009268D9">
        <w:rPr>
          <w:rFonts w:ascii="GHEA Grapalat" w:hAnsi="GHEA Grapalat"/>
          <w:lang w:val="hy-AM"/>
        </w:rPr>
        <w:t>-</w:t>
      </w:r>
      <w:r w:rsidRPr="009268D9">
        <w:rPr>
          <w:rFonts w:ascii="GHEA Grapalat" w:hAnsi="GHEA Grapalat" w:cs="Arial"/>
          <w:sz w:val="20"/>
          <w:szCs w:val="20"/>
          <w:lang w:val="es-ES"/>
        </w:rPr>
        <w:t>ն հայտարարում և հավաստում է, որ՝</w:t>
      </w:r>
      <w:r w:rsidRPr="009268D9">
        <w:rPr>
          <w:rFonts w:ascii="GHEA Grapalat" w:hAnsi="GHEA Grapalat" w:cs="Arial"/>
          <w:lang w:val="hy-AM"/>
        </w:rPr>
        <w:t xml:space="preserve"> </w:t>
      </w:r>
    </w:p>
    <w:p w:rsidR="008566BE" w:rsidRPr="009268D9" w:rsidRDefault="008566BE" w:rsidP="008566BE">
      <w:pPr>
        <w:jc w:val="both"/>
        <w:rPr>
          <w:rFonts w:ascii="GHEA Grapalat" w:hAnsi="GHEA Grapalat"/>
          <w:sz w:val="16"/>
          <w:vertAlign w:val="superscript"/>
          <w:lang w:val="es-ES"/>
        </w:rPr>
      </w:pP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es-ES"/>
        </w:rPr>
        <w:t xml:space="preserve">                                    </w:t>
      </w:r>
      <w:r w:rsidRPr="009268D9">
        <w:rPr>
          <w:rFonts w:ascii="GHEA Grapalat" w:hAnsi="GHEA Grapalat" w:cs="Sylfaen"/>
          <w:vertAlign w:val="superscript"/>
          <w:lang w:val="hy-AM"/>
        </w:rPr>
        <w:t>մասնակցի անվանում</w:t>
      </w:r>
    </w:p>
    <w:p w:rsidR="006C3873" w:rsidRPr="009268D9" w:rsidRDefault="006C3873" w:rsidP="008566BE">
      <w:pPr>
        <w:jc w:val="both"/>
        <w:rPr>
          <w:rFonts w:ascii="GHEA Grapalat" w:hAnsi="GHEA Grapalat"/>
          <w:sz w:val="16"/>
          <w:vertAlign w:val="superscript"/>
          <w:lang w:val="es-ES"/>
        </w:rPr>
      </w:pPr>
    </w:p>
    <w:p w:rsidR="004B7C30" w:rsidRPr="009268D9" w:rsidRDefault="006C3873" w:rsidP="00B878AC">
      <w:pPr>
        <w:ind w:firstLine="708"/>
        <w:jc w:val="both"/>
        <w:rPr>
          <w:rFonts w:ascii="GHEA Grapalat" w:hAnsi="GHEA Grapalat" w:cs="Sylfaen"/>
          <w:sz w:val="20"/>
          <w:lang w:val="hy-AM"/>
        </w:rPr>
      </w:pPr>
      <w:r w:rsidRPr="009268D9">
        <w:rPr>
          <w:rFonts w:ascii="GHEA Grapalat" w:hAnsi="GHEA Grapalat" w:cs="Arial"/>
          <w:sz w:val="20"/>
          <w:szCs w:val="20"/>
          <w:lang w:val="es-ES"/>
        </w:rPr>
        <w:t xml:space="preserve">1) բավարարում է </w:t>
      </w:r>
      <w:r w:rsidR="00986E91" w:rsidRPr="009268D9">
        <w:rPr>
          <w:rFonts w:ascii="GHEA Grapalat" w:hAnsi="GHEA Grapalat" w:cs="Sylfaen"/>
          <w:b/>
          <w:sz w:val="20"/>
          <w:szCs w:val="20"/>
          <w:lang w:val="es-ES"/>
        </w:rPr>
        <w:t>«ՆՁԱԿ ՊՈԱԿ-</w:t>
      </w:r>
      <w:r w:rsidR="002E4975" w:rsidRPr="009268D9">
        <w:rPr>
          <w:rFonts w:ascii="GHEA Grapalat" w:hAnsi="GHEA Grapalat" w:cs="Sylfaen"/>
          <w:b/>
          <w:sz w:val="20"/>
          <w:szCs w:val="20"/>
          <w:lang w:val="es-ES"/>
        </w:rPr>
        <w:t>ԳՀԱՊՁԲ</w:t>
      </w:r>
      <w:r w:rsidR="00986E91" w:rsidRPr="009268D9">
        <w:rPr>
          <w:rFonts w:ascii="GHEA Grapalat" w:hAnsi="GHEA Grapalat" w:cs="Sylfaen"/>
          <w:b/>
          <w:sz w:val="20"/>
          <w:szCs w:val="20"/>
          <w:lang w:val="es-ES"/>
        </w:rPr>
        <w:t>-2</w:t>
      </w:r>
      <w:r w:rsidR="00B9565A" w:rsidRPr="009268D9">
        <w:rPr>
          <w:rFonts w:ascii="GHEA Grapalat" w:hAnsi="GHEA Grapalat" w:cs="Sylfaen"/>
          <w:b/>
          <w:sz w:val="20"/>
          <w:szCs w:val="20"/>
          <w:lang w:val="es-ES"/>
        </w:rPr>
        <w:t>2</w:t>
      </w:r>
      <w:r w:rsidR="00986E91" w:rsidRPr="009268D9">
        <w:rPr>
          <w:rFonts w:ascii="GHEA Grapalat" w:hAnsi="GHEA Grapalat" w:cs="Sylfaen"/>
          <w:b/>
          <w:sz w:val="20"/>
          <w:szCs w:val="20"/>
          <w:lang w:val="es-ES"/>
        </w:rPr>
        <w:t>/</w:t>
      </w:r>
      <w:r w:rsidR="00564723" w:rsidRPr="009268D9">
        <w:rPr>
          <w:rFonts w:ascii="GHEA Grapalat" w:hAnsi="GHEA Grapalat" w:cs="Sylfaen"/>
          <w:b/>
          <w:sz w:val="20"/>
          <w:szCs w:val="20"/>
          <w:lang w:val="es-ES"/>
        </w:rPr>
        <w:t>0</w:t>
      </w:r>
      <w:r w:rsidR="000B3460" w:rsidRPr="009268D9">
        <w:rPr>
          <w:rFonts w:ascii="GHEA Grapalat" w:hAnsi="GHEA Grapalat" w:cs="Sylfaen"/>
          <w:b/>
          <w:sz w:val="20"/>
          <w:szCs w:val="20"/>
          <w:lang w:val="es-ES"/>
        </w:rPr>
        <w:t>2</w:t>
      </w:r>
      <w:r w:rsidR="00986E91" w:rsidRPr="009268D9">
        <w:rPr>
          <w:rFonts w:ascii="GHEA Grapalat" w:hAnsi="GHEA Grapalat" w:cs="Sylfaen"/>
          <w:b/>
          <w:sz w:val="20"/>
          <w:szCs w:val="20"/>
          <w:lang w:val="es-ES"/>
        </w:rPr>
        <w:t>»</w:t>
      </w:r>
      <w:r w:rsidRPr="009268D9">
        <w:rPr>
          <w:rFonts w:ascii="GHEA Grapalat" w:hAnsi="GHEA Grapalat" w:cs="Arial"/>
          <w:sz w:val="20"/>
          <w:szCs w:val="20"/>
          <w:lang w:val="es-ES"/>
        </w:rPr>
        <w:t xml:space="preserve">*  ծածկագրով  </w:t>
      </w:r>
      <w:r w:rsidR="00764657" w:rsidRPr="009268D9">
        <w:rPr>
          <w:rFonts w:ascii="GHEA Grapalat" w:hAnsi="GHEA Grapalat" w:cs="Arial"/>
          <w:sz w:val="20"/>
          <w:szCs w:val="20"/>
          <w:lang w:val="es-ES"/>
        </w:rPr>
        <w:t>գնանշման հարցման</w:t>
      </w:r>
      <w:r w:rsidRPr="009268D9">
        <w:rPr>
          <w:rFonts w:ascii="GHEA Grapalat" w:hAnsi="GHEA Grapalat" w:cs="Arial"/>
          <w:sz w:val="20"/>
          <w:szCs w:val="20"/>
          <w:lang w:val="es-ES"/>
        </w:rPr>
        <w:t xml:space="preserve"> հրավերով սահմանված մասնակցության իրավունքի պահանջներին </w:t>
      </w:r>
      <w:r w:rsidR="00EB07BB" w:rsidRPr="009268D9">
        <w:rPr>
          <w:rFonts w:ascii="GHEA Grapalat" w:hAnsi="GHEA Grapalat" w:cs="Arial"/>
          <w:sz w:val="20"/>
          <w:szCs w:val="20"/>
          <w:lang w:val="hy-AM"/>
        </w:rPr>
        <w:t xml:space="preserve"> և </w:t>
      </w:r>
      <w:r w:rsidR="00361308" w:rsidRPr="009268D9">
        <w:rPr>
          <w:rFonts w:ascii="GHEA Grapalat" w:hAnsi="GHEA Grapalat" w:cs="Sylfaen"/>
          <w:sz w:val="20"/>
          <w:lang w:val="hy-AM"/>
        </w:rPr>
        <w:t>պարտավորվում</w:t>
      </w:r>
      <w:r w:rsidR="00EB07BB" w:rsidRPr="009268D9">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9268D9">
        <w:rPr>
          <w:rFonts w:ascii="GHEA Grapalat" w:hAnsi="GHEA Grapalat" w:cs="Sylfaen"/>
          <w:sz w:val="20"/>
          <w:lang w:val="hy-AM"/>
        </w:rPr>
        <w:t>նել</w:t>
      </w:r>
      <w:r w:rsidR="00EB07BB" w:rsidRPr="009268D9">
        <w:rPr>
          <w:rFonts w:ascii="GHEA Grapalat" w:hAnsi="GHEA Grapalat" w:cs="Sylfaen"/>
          <w:sz w:val="20"/>
          <w:lang w:val="hy-AM"/>
        </w:rPr>
        <w:t xml:space="preserve"> </w:t>
      </w:r>
      <w:r w:rsidR="00EB07BB" w:rsidRPr="009268D9">
        <w:rPr>
          <w:rFonts w:ascii="GHEA Grapalat" w:hAnsi="GHEA Grapalat" w:cs="Sylfaen"/>
          <w:color w:val="FF0000"/>
          <w:sz w:val="20"/>
          <w:lang w:val="hy-AM"/>
        </w:rPr>
        <w:t>որակավորման ապահովում</w:t>
      </w:r>
      <w:r w:rsidR="00734132" w:rsidRPr="009268D9">
        <w:rPr>
          <w:rStyle w:val="af6"/>
          <w:rFonts w:ascii="GHEA Grapalat" w:hAnsi="GHEA Grapalat" w:cs="Sylfaen"/>
          <w:color w:val="FF0000"/>
          <w:sz w:val="20"/>
          <w:lang w:val="hy-AM"/>
        </w:rPr>
        <w:footnoteReference w:id="4"/>
      </w:r>
      <w:r w:rsidR="00E97AB0" w:rsidRPr="009268D9">
        <w:rPr>
          <w:rFonts w:ascii="GHEA Grapalat" w:hAnsi="GHEA Grapalat" w:cs="Sylfaen"/>
          <w:color w:val="FF0000"/>
          <w:sz w:val="20"/>
          <w:lang w:val="es-ES"/>
        </w:rPr>
        <w:t>.</w:t>
      </w:r>
      <w:r w:rsidR="00EB07BB" w:rsidRPr="009268D9">
        <w:rPr>
          <w:rFonts w:ascii="GHEA Grapalat" w:hAnsi="GHEA Grapalat" w:cs="Sylfaen"/>
          <w:color w:val="FF0000"/>
          <w:sz w:val="20"/>
          <w:lang w:val="hy-AM"/>
        </w:rPr>
        <w:t xml:space="preserve"> </w:t>
      </w:r>
    </w:p>
    <w:p w:rsidR="006C3873" w:rsidRPr="009268D9" w:rsidRDefault="00887807" w:rsidP="00B878AC">
      <w:pPr>
        <w:ind w:firstLine="708"/>
        <w:jc w:val="both"/>
        <w:rPr>
          <w:rFonts w:ascii="GHEA Grapalat" w:hAnsi="GHEA Grapalat" w:cs="Arial"/>
          <w:sz w:val="22"/>
          <w:szCs w:val="22"/>
          <w:lang w:val="es-ES"/>
        </w:rPr>
      </w:pPr>
      <w:r w:rsidRPr="009268D9">
        <w:rPr>
          <w:rFonts w:ascii="GHEA Grapalat" w:hAnsi="GHEA Grapalat" w:cs="Arial"/>
          <w:sz w:val="20"/>
          <w:szCs w:val="20"/>
          <w:lang w:val="hy-AM"/>
        </w:rPr>
        <w:t>2</w:t>
      </w:r>
      <w:r w:rsidR="006C3873" w:rsidRPr="009268D9">
        <w:rPr>
          <w:rFonts w:ascii="GHEA Grapalat" w:hAnsi="GHEA Grapalat" w:cs="Arial"/>
          <w:sz w:val="20"/>
          <w:szCs w:val="20"/>
          <w:lang w:val="es-ES"/>
        </w:rPr>
        <w:t xml:space="preserve">) </w:t>
      </w:r>
      <w:r w:rsidR="002E4975" w:rsidRPr="009268D9">
        <w:rPr>
          <w:rFonts w:ascii="GHEA Grapalat" w:hAnsi="GHEA Grapalat" w:cs="Sylfaen"/>
          <w:b/>
          <w:sz w:val="20"/>
          <w:szCs w:val="20"/>
          <w:lang w:val="es-ES"/>
        </w:rPr>
        <w:t>«ՆՁԱԿ ՊՈԱԿ</w:t>
      </w:r>
      <w:r w:rsidR="00986E91" w:rsidRPr="009268D9">
        <w:rPr>
          <w:rFonts w:ascii="GHEA Grapalat" w:hAnsi="GHEA Grapalat" w:cs="Sylfaen"/>
          <w:b/>
          <w:sz w:val="20"/>
          <w:szCs w:val="20"/>
          <w:lang w:val="es-ES"/>
        </w:rPr>
        <w:t>-ԳՀԱՊՁԲ-2</w:t>
      </w:r>
      <w:r w:rsidR="00EF7698" w:rsidRPr="009268D9">
        <w:rPr>
          <w:rFonts w:ascii="GHEA Grapalat" w:hAnsi="GHEA Grapalat" w:cs="Sylfaen"/>
          <w:b/>
          <w:sz w:val="20"/>
          <w:szCs w:val="20"/>
          <w:lang w:val="es-ES"/>
        </w:rPr>
        <w:t>2</w:t>
      </w:r>
      <w:r w:rsidR="00986E91" w:rsidRPr="009268D9">
        <w:rPr>
          <w:rFonts w:ascii="GHEA Grapalat" w:hAnsi="GHEA Grapalat" w:cs="Sylfaen"/>
          <w:b/>
          <w:sz w:val="20"/>
          <w:szCs w:val="20"/>
          <w:lang w:val="es-ES"/>
        </w:rPr>
        <w:t>/0</w:t>
      </w:r>
      <w:r w:rsidR="000B3460" w:rsidRPr="009268D9">
        <w:rPr>
          <w:rFonts w:ascii="GHEA Grapalat" w:hAnsi="GHEA Grapalat" w:cs="Sylfaen"/>
          <w:b/>
          <w:sz w:val="20"/>
          <w:szCs w:val="20"/>
          <w:lang w:val="es-ES"/>
        </w:rPr>
        <w:t>2</w:t>
      </w:r>
      <w:r w:rsidR="00986E91" w:rsidRPr="009268D9">
        <w:rPr>
          <w:rFonts w:ascii="GHEA Grapalat" w:hAnsi="GHEA Grapalat" w:cs="Sylfaen"/>
          <w:b/>
          <w:sz w:val="20"/>
          <w:szCs w:val="20"/>
          <w:lang w:val="es-ES"/>
        </w:rPr>
        <w:t>»</w:t>
      </w:r>
      <w:r w:rsidR="006C3873" w:rsidRPr="009268D9">
        <w:rPr>
          <w:rFonts w:ascii="GHEA Grapalat" w:hAnsi="GHEA Grapalat" w:cs="Sylfaen"/>
          <w:sz w:val="22"/>
          <w:szCs w:val="22"/>
          <w:lang w:val="hy-AM"/>
        </w:rPr>
        <w:t xml:space="preserve">* </w:t>
      </w:r>
      <w:r w:rsidR="006C3873" w:rsidRPr="009268D9">
        <w:rPr>
          <w:rFonts w:ascii="GHEA Grapalat" w:hAnsi="GHEA Grapalat" w:cs="Arial"/>
          <w:sz w:val="20"/>
          <w:szCs w:val="20"/>
          <w:lang w:val="es-ES"/>
        </w:rPr>
        <w:t xml:space="preserve">ծածկագրով </w:t>
      </w:r>
      <w:r w:rsidR="00764657" w:rsidRPr="009268D9">
        <w:rPr>
          <w:rFonts w:ascii="GHEA Grapalat" w:hAnsi="GHEA Grapalat" w:cs="Arial"/>
          <w:sz w:val="20"/>
          <w:szCs w:val="20"/>
          <w:lang w:val="es-ES"/>
        </w:rPr>
        <w:t>գնանշման հարցման</w:t>
      </w:r>
      <w:r w:rsidR="00EF7698" w:rsidRPr="009268D9">
        <w:rPr>
          <w:rFonts w:ascii="GHEA Grapalat" w:hAnsi="GHEA Grapalat" w:cs="Arial"/>
          <w:sz w:val="20"/>
          <w:szCs w:val="20"/>
          <w:lang w:val="es-ES"/>
        </w:rPr>
        <w:t>ը</w:t>
      </w:r>
      <w:r w:rsidR="006C3873" w:rsidRPr="009268D9">
        <w:rPr>
          <w:rFonts w:ascii="GHEA Grapalat" w:hAnsi="GHEA Grapalat" w:cs="Arial"/>
          <w:sz w:val="20"/>
          <w:szCs w:val="20"/>
          <w:lang w:val="es-ES"/>
        </w:rPr>
        <w:t xml:space="preserve"> մասնակցելու շրջանակում`</w:t>
      </w:r>
      <w:r w:rsidR="006C3873" w:rsidRPr="009268D9">
        <w:rPr>
          <w:rFonts w:ascii="GHEA Grapalat" w:hAnsi="GHEA Grapalat" w:cs="Sylfaen"/>
          <w:sz w:val="22"/>
          <w:szCs w:val="22"/>
          <w:lang w:val="es-ES"/>
        </w:rPr>
        <w:t xml:space="preserve">  </w:t>
      </w:r>
    </w:p>
    <w:p w:rsidR="006C3873" w:rsidRPr="009268D9" w:rsidRDefault="006C3873" w:rsidP="00B878AC">
      <w:pPr>
        <w:numPr>
          <w:ilvl w:val="0"/>
          <w:numId w:val="18"/>
        </w:numPr>
        <w:ind w:left="0" w:firstLine="720"/>
        <w:jc w:val="both"/>
        <w:rPr>
          <w:rFonts w:ascii="GHEA Grapalat" w:hAnsi="GHEA Grapalat" w:cs="Arial"/>
          <w:sz w:val="20"/>
          <w:szCs w:val="20"/>
          <w:lang w:val="es-ES"/>
        </w:rPr>
      </w:pPr>
      <w:r w:rsidRPr="009268D9">
        <w:rPr>
          <w:rFonts w:ascii="GHEA Grapalat" w:hAnsi="GHEA Grapalat" w:cs="Arial"/>
          <w:sz w:val="20"/>
          <w:szCs w:val="20"/>
          <w:lang w:val="es-ES"/>
        </w:rPr>
        <w:lastRenderedPageBreak/>
        <w:t xml:space="preserve">թույլ չի տվել և (կամ) թույլ չի տալու </w:t>
      </w:r>
      <w:r w:rsidR="00EF7698" w:rsidRPr="009268D9">
        <w:rPr>
          <w:rFonts w:ascii="GHEA Grapalat" w:hAnsi="GHEA Grapalat" w:cs="Arial"/>
          <w:sz w:val="20"/>
          <w:szCs w:val="20"/>
          <w:lang w:val="es-ES"/>
        </w:rPr>
        <w:t xml:space="preserve">անբարեխիղճ մրցակցություն, </w:t>
      </w:r>
      <w:r w:rsidRPr="009268D9">
        <w:rPr>
          <w:rFonts w:ascii="GHEA Grapalat" w:hAnsi="GHEA Grapalat" w:cs="Arial"/>
          <w:sz w:val="20"/>
          <w:szCs w:val="20"/>
          <w:lang w:val="es-ES"/>
        </w:rPr>
        <w:t>գերիշխող դիրքի չարաշահում և հակամրցակցային համաձայնություն,</w:t>
      </w:r>
    </w:p>
    <w:p w:rsidR="006C3873" w:rsidRPr="009268D9" w:rsidRDefault="006C3873" w:rsidP="00B878AC">
      <w:pPr>
        <w:numPr>
          <w:ilvl w:val="0"/>
          <w:numId w:val="18"/>
        </w:numPr>
        <w:ind w:left="0" w:firstLine="720"/>
        <w:jc w:val="both"/>
        <w:rPr>
          <w:rFonts w:ascii="GHEA Grapalat" w:hAnsi="GHEA Grapalat"/>
          <w:sz w:val="22"/>
          <w:szCs w:val="22"/>
          <w:lang w:val="es-ES"/>
        </w:rPr>
      </w:pPr>
      <w:r w:rsidRPr="009268D9">
        <w:rPr>
          <w:rFonts w:ascii="GHEA Grapalat" w:hAnsi="GHEA Grapalat" w:cs="Arial"/>
          <w:sz w:val="20"/>
          <w:szCs w:val="20"/>
          <w:lang w:val="es-ES"/>
        </w:rPr>
        <w:t>բացակայում է հրավերով սահմանված`</w:t>
      </w:r>
      <w:r w:rsidRPr="009268D9">
        <w:rPr>
          <w:rFonts w:ascii="GHEA Grapalat" w:hAnsi="GHEA Grapalat"/>
          <w:sz w:val="22"/>
          <w:szCs w:val="22"/>
          <w:lang w:val="es-ES"/>
        </w:rPr>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00975F7E" w:rsidRPr="009268D9">
        <w:rPr>
          <w:rFonts w:ascii="GHEA Grapalat" w:hAnsi="GHEA Grapalat"/>
          <w:sz w:val="22"/>
          <w:szCs w:val="22"/>
          <w:u w:val="single"/>
          <w:lang w:val="es-ES"/>
        </w:rPr>
        <w:tab/>
      </w:r>
      <w:r w:rsidR="00975F7E" w:rsidRPr="009268D9">
        <w:rPr>
          <w:rFonts w:ascii="GHEA Grapalat" w:hAnsi="GHEA Grapalat"/>
          <w:sz w:val="22"/>
          <w:szCs w:val="22"/>
          <w:u w:val="single"/>
          <w:lang w:val="es-ES"/>
        </w:rPr>
        <w:tab/>
      </w:r>
      <w:r w:rsidRPr="009268D9">
        <w:rPr>
          <w:rFonts w:ascii="GHEA Grapalat" w:hAnsi="GHEA Grapalat" w:cs="Arial"/>
          <w:sz w:val="20"/>
          <w:szCs w:val="20"/>
          <w:lang w:val="es-ES"/>
        </w:rPr>
        <w:t>-ին</w:t>
      </w:r>
      <w:r w:rsidRPr="009268D9">
        <w:rPr>
          <w:rFonts w:ascii="GHEA Grapalat" w:hAnsi="GHEA Grapalat"/>
          <w:sz w:val="22"/>
          <w:szCs w:val="22"/>
          <w:lang w:val="es-ES"/>
        </w:rPr>
        <w:t xml:space="preserve"> </w:t>
      </w:r>
    </w:p>
    <w:p w:rsidR="006C3873" w:rsidRPr="009268D9" w:rsidRDefault="006C3873" w:rsidP="00B878AC">
      <w:pPr>
        <w:jc w:val="both"/>
        <w:rPr>
          <w:rFonts w:ascii="GHEA Grapalat" w:hAnsi="GHEA Grapalat" w:cs="Arial"/>
          <w:vertAlign w:val="superscript"/>
          <w:lang w:val="hy-AM"/>
        </w:rPr>
      </w:pPr>
      <w:r w:rsidRPr="009268D9">
        <w:rPr>
          <w:rFonts w:ascii="GHEA Grapalat" w:hAnsi="GHEA Grapalat"/>
          <w:vertAlign w:val="superscript"/>
          <w:lang w:val="es-ES"/>
        </w:rPr>
        <w:t xml:space="preserve"> </w:t>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t xml:space="preserve">      </w:t>
      </w:r>
      <w:r w:rsidRPr="009268D9">
        <w:rPr>
          <w:rFonts w:ascii="GHEA Grapalat" w:hAnsi="GHEA Grapalat" w:cs="Sylfaen"/>
          <w:vertAlign w:val="superscript"/>
          <w:lang w:val="hy-AM"/>
        </w:rPr>
        <w:t>մասնակցի</w:t>
      </w:r>
      <w:r w:rsidRPr="009268D9">
        <w:rPr>
          <w:rFonts w:ascii="GHEA Grapalat" w:hAnsi="GHEA Grapalat" w:cs="Arial"/>
          <w:vertAlign w:val="superscript"/>
          <w:lang w:val="hy-AM"/>
        </w:rPr>
        <w:t xml:space="preserve"> </w:t>
      </w:r>
      <w:r w:rsidRPr="009268D9">
        <w:rPr>
          <w:rFonts w:ascii="GHEA Grapalat" w:hAnsi="GHEA Grapalat" w:cs="Sylfaen"/>
          <w:vertAlign w:val="superscript"/>
          <w:lang w:val="hy-AM"/>
        </w:rPr>
        <w:t>անվանումը</w:t>
      </w:r>
      <w:r w:rsidRPr="009268D9">
        <w:rPr>
          <w:rFonts w:ascii="GHEA Grapalat" w:hAnsi="GHEA Grapalat" w:cs="Arial"/>
          <w:vertAlign w:val="superscript"/>
          <w:lang w:val="hy-AM"/>
        </w:rPr>
        <w:t xml:space="preserve"> </w:t>
      </w:r>
    </w:p>
    <w:p w:rsidR="006C3873" w:rsidRPr="009268D9" w:rsidRDefault="006C3873" w:rsidP="00B878AC">
      <w:pPr>
        <w:jc w:val="both"/>
        <w:rPr>
          <w:rFonts w:ascii="GHEA Grapalat" w:hAnsi="GHEA Grapalat"/>
          <w:sz w:val="22"/>
          <w:szCs w:val="22"/>
          <w:u w:val="single"/>
          <w:lang w:val="es-ES"/>
        </w:rPr>
      </w:pPr>
      <w:r w:rsidRPr="009268D9">
        <w:rPr>
          <w:rFonts w:ascii="GHEA Grapalat" w:hAnsi="GHEA Grapalat" w:cs="Arial"/>
          <w:sz w:val="20"/>
          <w:szCs w:val="20"/>
          <w:lang w:val="es-ES"/>
        </w:rPr>
        <w:t>փոխկապակցված անձանց և (կամ)</w:t>
      </w:r>
      <w:r w:rsidRPr="009268D9">
        <w:rPr>
          <w:rFonts w:ascii="GHEA Grapalat" w:hAnsi="GHEA Grapalat"/>
          <w:sz w:val="22"/>
          <w:szCs w:val="22"/>
          <w:lang w:val="es-ES"/>
        </w:rPr>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Pr="009268D9">
        <w:rPr>
          <w:rFonts w:ascii="GHEA Grapalat" w:hAnsi="GHEA Grapalat" w:cs="Arial"/>
          <w:sz w:val="20"/>
          <w:szCs w:val="20"/>
          <w:lang w:val="es-ES"/>
        </w:rPr>
        <w:t>-ի</w:t>
      </w:r>
      <w:r w:rsidRPr="009268D9">
        <w:rPr>
          <w:rFonts w:ascii="GHEA Grapalat" w:hAnsi="GHEA Grapalat"/>
          <w:sz w:val="22"/>
          <w:szCs w:val="22"/>
          <w:u w:val="single"/>
          <w:lang w:val="es-ES"/>
        </w:rPr>
        <w:t xml:space="preserve">  </w:t>
      </w:r>
    </w:p>
    <w:p w:rsidR="006C3873" w:rsidRPr="009268D9" w:rsidRDefault="006C3873" w:rsidP="00B878AC">
      <w:pPr>
        <w:jc w:val="both"/>
        <w:rPr>
          <w:rFonts w:ascii="GHEA Grapalat" w:hAnsi="GHEA Grapalat"/>
          <w:sz w:val="22"/>
          <w:szCs w:val="22"/>
          <w:u w:val="single"/>
          <w:lang w:val="es-ES"/>
        </w:rPr>
      </w:pP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hy-AM"/>
        </w:rPr>
        <w:t>մասնակցի</w:t>
      </w:r>
      <w:r w:rsidRPr="009268D9">
        <w:rPr>
          <w:rFonts w:ascii="GHEA Grapalat" w:hAnsi="GHEA Grapalat" w:cs="Arial"/>
          <w:vertAlign w:val="superscript"/>
          <w:lang w:val="hy-AM"/>
        </w:rPr>
        <w:t xml:space="preserve"> </w:t>
      </w:r>
      <w:r w:rsidRPr="009268D9">
        <w:rPr>
          <w:rFonts w:ascii="GHEA Grapalat" w:hAnsi="GHEA Grapalat" w:cs="Sylfaen"/>
          <w:vertAlign w:val="superscript"/>
          <w:lang w:val="hy-AM"/>
        </w:rPr>
        <w:t>անվանումը</w:t>
      </w:r>
    </w:p>
    <w:p w:rsidR="006C3873" w:rsidRPr="009268D9" w:rsidRDefault="006C3873" w:rsidP="00B878AC">
      <w:pPr>
        <w:jc w:val="both"/>
        <w:rPr>
          <w:rFonts w:ascii="GHEA Grapalat" w:hAnsi="GHEA Grapalat"/>
          <w:sz w:val="22"/>
          <w:szCs w:val="22"/>
          <w:u w:val="single"/>
          <w:lang w:val="es-ES"/>
        </w:rPr>
      </w:pPr>
      <w:r w:rsidRPr="009268D9">
        <w:rPr>
          <w:rFonts w:ascii="GHEA Grapalat" w:hAnsi="GHEA Grapalat" w:cs="Arial"/>
          <w:sz w:val="20"/>
          <w:szCs w:val="20"/>
          <w:lang w:val="es-ES"/>
        </w:rPr>
        <w:t>կողմից հիմնադրված կամ ավելի քան հիսուն տոկոս</w:t>
      </w:r>
      <w:r w:rsidRPr="009268D9">
        <w:rPr>
          <w:rFonts w:ascii="GHEA Grapalat" w:hAnsi="GHEA Grapalat"/>
          <w:sz w:val="22"/>
          <w:szCs w:val="22"/>
          <w:lang w:val="es-ES"/>
        </w:rPr>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t xml:space="preserve">                   </w:t>
      </w:r>
      <w:r w:rsidRPr="009268D9">
        <w:rPr>
          <w:rFonts w:ascii="GHEA Grapalat" w:hAnsi="GHEA Grapalat" w:cs="Arial"/>
          <w:sz w:val="20"/>
          <w:szCs w:val="20"/>
          <w:lang w:val="es-ES"/>
        </w:rPr>
        <w:t>-ին</w:t>
      </w:r>
    </w:p>
    <w:p w:rsidR="006C3873" w:rsidRPr="009268D9" w:rsidRDefault="006C3873" w:rsidP="00B878AC">
      <w:pPr>
        <w:jc w:val="both"/>
        <w:rPr>
          <w:rFonts w:ascii="GHEA Grapalat" w:hAnsi="GHEA Grapalat"/>
          <w:sz w:val="22"/>
          <w:szCs w:val="22"/>
          <w:lang w:val="es-ES"/>
        </w:rPr>
      </w:pPr>
      <w:r w:rsidRPr="009268D9">
        <w:rPr>
          <w:rFonts w:ascii="GHEA Grapalat" w:hAnsi="GHEA Grapalat" w:cs="Sylfaen"/>
          <w:vertAlign w:val="superscript"/>
          <w:lang w:val="es-ES"/>
        </w:rPr>
        <w:t xml:space="preserve">                                                                     </w:t>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es-ES"/>
        </w:rPr>
        <w:tab/>
      </w:r>
      <w:r w:rsidRPr="009268D9">
        <w:rPr>
          <w:rFonts w:ascii="GHEA Grapalat" w:hAnsi="GHEA Grapalat" w:cs="Sylfaen"/>
          <w:vertAlign w:val="superscript"/>
          <w:lang w:val="hy-AM"/>
        </w:rPr>
        <w:t>մասնակցի</w:t>
      </w:r>
      <w:r w:rsidRPr="009268D9">
        <w:rPr>
          <w:rFonts w:ascii="GHEA Grapalat" w:hAnsi="GHEA Grapalat" w:cs="Arial"/>
          <w:vertAlign w:val="superscript"/>
          <w:lang w:val="hy-AM"/>
        </w:rPr>
        <w:t xml:space="preserve"> </w:t>
      </w:r>
      <w:r w:rsidRPr="009268D9">
        <w:rPr>
          <w:rFonts w:ascii="GHEA Grapalat" w:hAnsi="GHEA Grapalat" w:cs="Sylfaen"/>
          <w:vertAlign w:val="superscript"/>
          <w:lang w:val="hy-AM"/>
        </w:rPr>
        <w:t>անվանումը</w:t>
      </w:r>
    </w:p>
    <w:p w:rsidR="006C3873" w:rsidRPr="009268D9" w:rsidRDefault="006C3873" w:rsidP="00B878AC">
      <w:pPr>
        <w:jc w:val="both"/>
        <w:rPr>
          <w:rFonts w:ascii="GHEA Grapalat" w:hAnsi="GHEA Grapalat" w:cs="Arial"/>
          <w:sz w:val="20"/>
          <w:szCs w:val="20"/>
          <w:lang w:val="es-ES"/>
        </w:rPr>
      </w:pPr>
      <w:r w:rsidRPr="009268D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64723" w:rsidRPr="009268D9" w:rsidRDefault="00564723" w:rsidP="00564723">
      <w:pPr>
        <w:ind w:left="720"/>
        <w:jc w:val="both"/>
        <w:rPr>
          <w:rFonts w:ascii="GHEA Grapalat" w:hAnsi="GHEA Grapalat"/>
          <w:sz w:val="22"/>
          <w:szCs w:val="22"/>
          <w:lang w:val="es-ES"/>
        </w:rPr>
      </w:pPr>
      <w:r w:rsidRPr="009268D9">
        <w:rPr>
          <w:rFonts w:ascii="GHEA Grapalat" w:hAnsi="GHEA Grapalat" w:cs="Arial"/>
          <w:sz w:val="20"/>
          <w:szCs w:val="20"/>
          <w:lang w:val="hy-AM"/>
        </w:rPr>
        <w:t>Ս</w:t>
      </w:r>
      <w:r w:rsidRPr="009268D9">
        <w:rPr>
          <w:rFonts w:ascii="GHEA Grapalat" w:hAnsi="GHEA Grapalat" w:cs="Arial"/>
          <w:sz w:val="20"/>
          <w:szCs w:val="20"/>
          <w:lang w:val="es-ES"/>
        </w:rPr>
        <w:t xml:space="preserve">տորև ներկայացնում  </w:t>
      </w:r>
      <w:r w:rsidRPr="009268D9">
        <w:rPr>
          <w:rFonts w:ascii="GHEA Grapalat" w:hAnsi="GHEA Grapalat" w:cs="Arial"/>
          <w:sz w:val="20"/>
          <w:szCs w:val="20"/>
          <w:lang w:val="hy-AM"/>
        </w:rPr>
        <w:t xml:space="preserve">է </w:t>
      </w:r>
      <w:r w:rsidRPr="009268D9">
        <w:rPr>
          <w:rFonts w:ascii="GHEA Grapalat" w:hAnsi="GHEA Grapalat"/>
          <w:sz w:val="22"/>
          <w:szCs w:val="22"/>
          <w:u w:val="single"/>
          <w:lang w:val="es-ES"/>
        </w:rPr>
        <w:tab/>
        <w:t xml:space="preserve">                   </w:t>
      </w:r>
      <w:r w:rsidRPr="009268D9">
        <w:rPr>
          <w:rFonts w:ascii="GHEA Grapalat" w:hAnsi="GHEA Grapalat"/>
          <w:sz w:val="22"/>
          <w:szCs w:val="22"/>
          <w:u w:val="single"/>
          <w:lang w:val="es-ES"/>
        </w:rPr>
        <w:tab/>
      </w:r>
      <w:r w:rsidRPr="009268D9">
        <w:rPr>
          <w:rFonts w:ascii="GHEA Grapalat" w:hAnsi="GHEA Grapalat"/>
          <w:sz w:val="22"/>
          <w:szCs w:val="22"/>
          <w:u w:val="single"/>
          <w:lang w:val="es-ES"/>
        </w:rPr>
        <w:tab/>
      </w:r>
      <w:r w:rsidRPr="009268D9">
        <w:rPr>
          <w:rFonts w:ascii="GHEA Grapalat" w:hAnsi="GHEA Grapalat" w:cs="Arial"/>
          <w:sz w:val="20"/>
          <w:szCs w:val="20"/>
          <w:lang w:val="es-ES"/>
        </w:rPr>
        <w:t>-ի</w:t>
      </w:r>
      <w:r w:rsidRPr="009268D9">
        <w:rPr>
          <w:rFonts w:ascii="GHEA Grapalat" w:hAnsi="GHEA Grapalat" w:cs="Arial"/>
          <w:sz w:val="20"/>
          <w:szCs w:val="20"/>
          <w:lang w:val="hy-AM"/>
        </w:rPr>
        <w:t xml:space="preserve"> </w:t>
      </w:r>
      <w:r w:rsidRPr="009268D9">
        <w:rPr>
          <w:rFonts w:ascii="GHEA Grapalat" w:hAnsi="GHEA Grapalat" w:cs="Arial"/>
          <w:sz w:val="20"/>
          <w:szCs w:val="20"/>
          <w:lang w:val="es-ES"/>
        </w:rPr>
        <w:t xml:space="preserve"> իրական շահառուների վերաբերյալ</w:t>
      </w:r>
    </w:p>
    <w:p w:rsidR="00564723" w:rsidRPr="009268D9" w:rsidRDefault="00564723" w:rsidP="00564723">
      <w:pPr>
        <w:jc w:val="both"/>
        <w:rPr>
          <w:rFonts w:ascii="GHEA Grapalat" w:hAnsi="GHEA Grapalat" w:cs="Arial"/>
          <w:vertAlign w:val="superscript"/>
          <w:lang w:val="hy-AM"/>
        </w:rPr>
      </w:pPr>
      <w:r w:rsidRPr="009268D9">
        <w:rPr>
          <w:rFonts w:ascii="GHEA Grapalat" w:hAnsi="GHEA Grapalat"/>
          <w:vertAlign w:val="superscript"/>
          <w:lang w:val="es-ES"/>
        </w:rPr>
        <w:t xml:space="preserve"> </w:t>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r>
      <w:r w:rsidRPr="009268D9">
        <w:rPr>
          <w:rFonts w:ascii="GHEA Grapalat" w:hAnsi="GHEA Grapalat"/>
          <w:vertAlign w:val="superscript"/>
          <w:lang w:val="es-ES"/>
        </w:rPr>
        <w:tab/>
        <w:t xml:space="preserve"> </w:t>
      </w:r>
      <w:r w:rsidRPr="009268D9">
        <w:rPr>
          <w:rFonts w:ascii="GHEA Grapalat" w:hAnsi="GHEA Grapalat"/>
          <w:vertAlign w:val="superscript"/>
          <w:lang w:val="hy-AM"/>
        </w:rPr>
        <w:t xml:space="preserve">      </w:t>
      </w:r>
      <w:r w:rsidRPr="009268D9">
        <w:rPr>
          <w:rFonts w:ascii="GHEA Grapalat" w:hAnsi="GHEA Grapalat"/>
          <w:vertAlign w:val="superscript"/>
          <w:lang w:val="es-ES"/>
        </w:rPr>
        <w:t xml:space="preserve">      </w:t>
      </w:r>
      <w:r w:rsidRPr="009268D9">
        <w:rPr>
          <w:rFonts w:ascii="GHEA Grapalat" w:hAnsi="GHEA Grapalat" w:cs="Sylfaen"/>
          <w:vertAlign w:val="superscript"/>
          <w:lang w:val="hy-AM"/>
        </w:rPr>
        <w:t>մասնակցի</w:t>
      </w:r>
      <w:r w:rsidRPr="009268D9">
        <w:rPr>
          <w:rFonts w:ascii="GHEA Grapalat" w:hAnsi="GHEA Grapalat" w:cs="Arial"/>
          <w:vertAlign w:val="superscript"/>
          <w:lang w:val="hy-AM"/>
        </w:rPr>
        <w:t xml:space="preserve"> </w:t>
      </w:r>
      <w:r w:rsidRPr="009268D9">
        <w:rPr>
          <w:rFonts w:ascii="GHEA Grapalat" w:hAnsi="GHEA Grapalat" w:cs="Sylfaen"/>
          <w:vertAlign w:val="superscript"/>
          <w:lang w:val="hy-AM"/>
        </w:rPr>
        <w:t>անվանումը</w:t>
      </w:r>
      <w:r w:rsidRPr="009268D9">
        <w:rPr>
          <w:rFonts w:ascii="GHEA Grapalat" w:hAnsi="GHEA Grapalat" w:cs="Arial"/>
          <w:vertAlign w:val="superscript"/>
          <w:lang w:val="hy-AM"/>
        </w:rPr>
        <w:t xml:space="preserve"> </w:t>
      </w:r>
    </w:p>
    <w:p w:rsidR="00564723" w:rsidRPr="009268D9" w:rsidRDefault="00564723" w:rsidP="00564723">
      <w:pPr>
        <w:jc w:val="both"/>
        <w:rPr>
          <w:rFonts w:ascii="GHEA Grapalat" w:hAnsi="GHEA Grapalat"/>
          <w:sz w:val="22"/>
          <w:szCs w:val="22"/>
          <w:lang w:val="hy-AM"/>
        </w:rPr>
      </w:pPr>
    </w:p>
    <w:p w:rsidR="00564723" w:rsidRPr="009268D9" w:rsidRDefault="00564723" w:rsidP="00564723">
      <w:pPr>
        <w:jc w:val="both"/>
        <w:rPr>
          <w:rFonts w:ascii="GHEA Grapalat" w:hAnsi="GHEA Grapalat" w:cs="Arial"/>
          <w:sz w:val="18"/>
          <w:szCs w:val="18"/>
          <w:vertAlign w:val="superscript"/>
          <w:lang w:val="es-ES"/>
        </w:rPr>
      </w:pPr>
      <w:r w:rsidRPr="009268D9">
        <w:rPr>
          <w:rFonts w:ascii="GHEA Grapalat" w:hAnsi="GHEA Grapalat" w:cs="Arial"/>
          <w:sz w:val="20"/>
          <w:szCs w:val="20"/>
          <w:lang w:val="es-ES"/>
        </w:rPr>
        <w:t>տեղեկություններ պարունակող կայքէջի հղումը՝ ----</w:t>
      </w:r>
      <w:r w:rsidRPr="009268D9">
        <w:rPr>
          <w:rFonts w:ascii="GHEA Grapalat" w:hAnsi="GHEA Grapalat" w:cs="Arial"/>
          <w:sz w:val="20"/>
          <w:szCs w:val="20"/>
          <w:lang w:val="hy-AM"/>
        </w:rPr>
        <w:t>-------------------</w:t>
      </w:r>
      <w:r w:rsidRPr="009268D9">
        <w:rPr>
          <w:rFonts w:ascii="GHEA Grapalat" w:hAnsi="GHEA Grapalat" w:cs="Arial"/>
          <w:sz w:val="20"/>
          <w:szCs w:val="20"/>
          <w:lang w:val="es-ES"/>
        </w:rPr>
        <w:t>-----------------------------</w:t>
      </w:r>
      <w:r w:rsidRPr="009268D9">
        <w:rPr>
          <w:rFonts w:cs="Arial"/>
          <w:sz w:val="18"/>
          <w:szCs w:val="18"/>
          <w:lang w:val="hy-AM"/>
        </w:rPr>
        <w:t>**</w:t>
      </w:r>
      <w:r w:rsidRPr="009268D9">
        <w:rPr>
          <w:rFonts w:ascii="GHEA Grapalat" w:hAnsi="GHEA Grapalat" w:cs="Arial"/>
          <w:sz w:val="18"/>
          <w:szCs w:val="18"/>
          <w:vertAlign w:val="superscript"/>
          <w:lang w:val="es-ES"/>
        </w:rPr>
        <w:t xml:space="preserve"> </w:t>
      </w:r>
    </w:p>
    <w:p w:rsidR="00564723" w:rsidRPr="009268D9" w:rsidRDefault="00564723" w:rsidP="00564723">
      <w:pPr>
        <w:jc w:val="right"/>
        <w:rPr>
          <w:rFonts w:ascii="GHEA Grapalat" w:hAnsi="GHEA Grapalat"/>
          <w:sz w:val="10"/>
          <w:szCs w:val="10"/>
          <w:lang w:val="es-ES"/>
        </w:rPr>
      </w:pPr>
    </w:p>
    <w:p w:rsidR="00564723" w:rsidRPr="009268D9" w:rsidRDefault="00564723" w:rsidP="00564723">
      <w:pPr>
        <w:ind w:firstLine="708"/>
        <w:jc w:val="both"/>
        <w:rPr>
          <w:rFonts w:ascii="GHEA Grapalat" w:hAnsi="GHEA Grapalat"/>
          <w:sz w:val="20"/>
          <w:lang w:val="es-ES"/>
        </w:rPr>
      </w:pPr>
      <w:r w:rsidRPr="009268D9">
        <w:rPr>
          <w:rFonts w:ascii="GHEA Grapalat" w:hAnsi="GHEA Grapalat"/>
          <w:sz w:val="20"/>
          <w:lang w:val="es-ES"/>
        </w:rPr>
        <w:t xml:space="preserve">Կից ներկայացվում է </w:t>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lang w:val="es-ES"/>
        </w:rPr>
        <w:t xml:space="preserve"> կողմից առաջարկվող </w:t>
      </w:r>
    </w:p>
    <w:p w:rsidR="00564723" w:rsidRPr="009268D9" w:rsidRDefault="00564723" w:rsidP="00564723">
      <w:pPr>
        <w:jc w:val="both"/>
        <w:rPr>
          <w:rFonts w:ascii="GHEA Grapalat" w:hAnsi="GHEA Grapalat"/>
          <w:sz w:val="22"/>
          <w:szCs w:val="22"/>
          <w:lang w:val="es-ES"/>
        </w:rPr>
      </w:pPr>
      <w:r w:rsidRPr="009268D9">
        <w:rPr>
          <w:rFonts w:ascii="GHEA Grapalat" w:hAnsi="GHEA Grapalat"/>
          <w:sz w:val="20"/>
          <w:lang w:val="es-ES"/>
        </w:rPr>
        <w:tab/>
      </w:r>
      <w:r w:rsidRPr="009268D9">
        <w:rPr>
          <w:rFonts w:ascii="GHEA Grapalat" w:hAnsi="GHEA Grapalat"/>
          <w:sz w:val="20"/>
          <w:lang w:val="es-ES"/>
        </w:rPr>
        <w:tab/>
      </w:r>
      <w:r w:rsidRPr="009268D9">
        <w:rPr>
          <w:rFonts w:ascii="GHEA Grapalat" w:hAnsi="GHEA Grapalat"/>
          <w:sz w:val="20"/>
          <w:lang w:val="es-ES"/>
        </w:rPr>
        <w:tab/>
      </w:r>
      <w:r w:rsidRPr="009268D9">
        <w:rPr>
          <w:rFonts w:ascii="GHEA Grapalat" w:hAnsi="GHEA Grapalat"/>
          <w:sz w:val="20"/>
          <w:lang w:val="es-ES"/>
        </w:rPr>
        <w:tab/>
      </w:r>
      <w:r w:rsidRPr="009268D9">
        <w:rPr>
          <w:rFonts w:ascii="GHEA Grapalat" w:hAnsi="GHEA Grapalat" w:cs="Sylfaen"/>
          <w:vertAlign w:val="superscript"/>
          <w:lang w:val="hy-AM"/>
        </w:rPr>
        <w:t>մասնակցի</w:t>
      </w:r>
      <w:r w:rsidRPr="009268D9">
        <w:rPr>
          <w:rFonts w:ascii="GHEA Grapalat" w:hAnsi="GHEA Grapalat" w:cs="Arial"/>
          <w:vertAlign w:val="superscript"/>
          <w:lang w:val="hy-AM"/>
        </w:rPr>
        <w:t xml:space="preserve"> </w:t>
      </w:r>
      <w:r w:rsidRPr="009268D9">
        <w:rPr>
          <w:rFonts w:ascii="GHEA Grapalat" w:hAnsi="GHEA Grapalat" w:cs="Sylfaen"/>
          <w:vertAlign w:val="superscript"/>
          <w:lang w:val="hy-AM"/>
        </w:rPr>
        <w:t>անվանումը</w:t>
      </w:r>
    </w:p>
    <w:p w:rsidR="00564723" w:rsidRPr="009268D9" w:rsidRDefault="00564723" w:rsidP="00564723">
      <w:pPr>
        <w:jc w:val="both"/>
        <w:rPr>
          <w:rFonts w:ascii="GHEA Grapalat" w:hAnsi="GHEA Grapalat"/>
          <w:sz w:val="20"/>
          <w:lang w:val="es-ES"/>
        </w:rPr>
      </w:pPr>
      <w:r w:rsidRPr="009268D9">
        <w:rPr>
          <w:rFonts w:ascii="GHEA Grapalat" w:hAnsi="GHEA Grapalat"/>
          <w:sz w:val="20"/>
          <w:lang w:val="es-ES"/>
        </w:rPr>
        <w:t xml:space="preserve">ապրանքի ամբողջական նկարագիրը՝ համաձայն հավելված 1.1-ի: </w:t>
      </w:r>
    </w:p>
    <w:p w:rsidR="00564723" w:rsidRPr="009268D9" w:rsidRDefault="00564723" w:rsidP="00564723">
      <w:pPr>
        <w:ind w:firstLine="708"/>
        <w:jc w:val="both"/>
        <w:rPr>
          <w:rFonts w:ascii="GHEA Grapalat" w:hAnsi="GHEA Grapalat"/>
          <w:sz w:val="20"/>
          <w:lang w:val="es-ES"/>
        </w:rPr>
      </w:pPr>
    </w:p>
    <w:p w:rsidR="00564723" w:rsidRPr="009268D9" w:rsidRDefault="00564723" w:rsidP="00564723">
      <w:pPr>
        <w:ind w:firstLine="708"/>
        <w:jc w:val="both"/>
        <w:rPr>
          <w:rFonts w:ascii="GHEA Grapalat" w:hAnsi="GHEA Grapalat"/>
          <w:sz w:val="20"/>
          <w:lang w:val="es-ES"/>
        </w:rPr>
      </w:pPr>
    </w:p>
    <w:p w:rsidR="00564723" w:rsidRPr="009268D9" w:rsidRDefault="00564723" w:rsidP="00564723">
      <w:pPr>
        <w:jc w:val="both"/>
        <w:rPr>
          <w:rFonts w:ascii="GHEA Grapalat" w:hAnsi="GHEA Grapalat"/>
          <w:sz w:val="20"/>
          <w:lang w:val="es-ES"/>
        </w:rPr>
      </w:pPr>
    </w:p>
    <w:p w:rsidR="00564723" w:rsidRPr="009268D9" w:rsidRDefault="00564723" w:rsidP="00564723">
      <w:pPr>
        <w:jc w:val="both"/>
        <w:rPr>
          <w:rFonts w:ascii="GHEA Grapalat" w:hAnsi="GHEA Grapalat"/>
          <w:sz w:val="20"/>
          <w:lang w:val="es-ES"/>
        </w:rPr>
      </w:pPr>
    </w:p>
    <w:p w:rsidR="00564723" w:rsidRPr="009268D9" w:rsidRDefault="00564723" w:rsidP="00564723">
      <w:pPr>
        <w:jc w:val="both"/>
        <w:rPr>
          <w:rFonts w:ascii="GHEA Grapalat" w:hAnsi="GHEA Grapalat" w:cs="Arial"/>
          <w:sz w:val="20"/>
          <w:vertAlign w:val="superscript"/>
          <w:lang w:val="es-ES"/>
        </w:rPr>
      </w:pPr>
      <w:r w:rsidRPr="009268D9">
        <w:rPr>
          <w:rFonts w:ascii="GHEA Grapalat" w:hAnsi="GHEA Grapalat"/>
          <w:sz w:val="20"/>
          <w:lang w:val="es-ES"/>
        </w:rPr>
        <w:t xml:space="preserve">   </w:t>
      </w:r>
      <w:r w:rsidRPr="009268D9">
        <w:rPr>
          <w:rFonts w:ascii="GHEA Grapalat" w:hAnsi="GHEA Grapalat"/>
          <w:sz w:val="20"/>
          <w:lang w:val="hy-AM"/>
        </w:rPr>
        <w:t xml:space="preserve">___________________________________________________ </w:t>
      </w:r>
      <w:r w:rsidRPr="009268D9">
        <w:rPr>
          <w:rFonts w:ascii="GHEA Grapalat" w:hAnsi="GHEA Grapalat"/>
          <w:sz w:val="20"/>
          <w:lang w:val="hy-AM"/>
        </w:rPr>
        <w:tab/>
        <w:t xml:space="preserve">                _____________</w:t>
      </w:r>
      <w:r w:rsidRPr="009268D9">
        <w:rPr>
          <w:rFonts w:ascii="GHEA Grapalat" w:hAnsi="GHEA Grapalat"/>
          <w:sz w:val="20"/>
          <w:u w:val="single"/>
          <w:lang w:val="es-ES"/>
        </w:rPr>
        <w:tab/>
      </w:r>
      <w:r w:rsidRPr="009268D9">
        <w:rPr>
          <w:rFonts w:ascii="GHEA Grapalat" w:hAnsi="GHEA Grapalat"/>
          <w:sz w:val="20"/>
          <w:u w:val="single"/>
          <w:lang w:val="es-ES"/>
        </w:rPr>
        <w:tab/>
      </w:r>
      <w:r w:rsidRPr="009268D9">
        <w:rPr>
          <w:rFonts w:ascii="GHEA Grapalat" w:hAnsi="GHEA Grapalat"/>
          <w:sz w:val="20"/>
          <w:lang w:val="es-ES"/>
        </w:rPr>
        <w:tab/>
      </w:r>
      <w:r w:rsidRPr="009268D9">
        <w:rPr>
          <w:rFonts w:ascii="GHEA Grapalat" w:hAnsi="GHEA Grapalat"/>
          <w:sz w:val="20"/>
          <w:lang w:val="es-ES"/>
        </w:rPr>
        <w:tab/>
      </w:r>
      <w:r w:rsidRPr="009268D9">
        <w:rPr>
          <w:rFonts w:ascii="GHEA Grapalat" w:hAnsi="GHEA Grapalat"/>
          <w:sz w:val="20"/>
          <w:lang w:val="hy-AM"/>
        </w:rPr>
        <w:t xml:space="preserve"> </w:t>
      </w:r>
      <w:r w:rsidRPr="009268D9">
        <w:rPr>
          <w:rFonts w:ascii="GHEA Grapalat" w:hAnsi="GHEA Grapalat" w:cs="Sylfaen"/>
          <w:sz w:val="20"/>
          <w:vertAlign w:val="superscript"/>
          <w:lang w:val="hy-AM"/>
        </w:rPr>
        <w:t>Մասնակցի</w:t>
      </w:r>
      <w:r w:rsidRPr="009268D9">
        <w:rPr>
          <w:rFonts w:ascii="GHEA Grapalat" w:hAnsi="GHEA Grapalat" w:cs="Arial"/>
          <w:sz w:val="20"/>
          <w:vertAlign w:val="superscript"/>
          <w:lang w:val="hy-AM"/>
        </w:rPr>
        <w:t xml:space="preserve"> </w:t>
      </w:r>
      <w:r w:rsidRPr="009268D9">
        <w:rPr>
          <w:rFonts w:ascii="GHEA Grapalat" w:hAnsi="GHEA Grapalat" w:cs="Sylfaen"/>
          <w:sz w:val="20"/>
          <w:vertAlign w:val="superscript"/>
          <w:lang w:val="hy-AM"/>
        </w:rPr>
        <w:t>անվանումը</w:t>
      </w:r>
      <w:r w:rsidRPr="009268D9">
        <w:rPr>
          <w:rFonts w:ascii="GHEA Grapalat" w:hAnsi="GHEA Grapalat" w:cs="Arial"/>
          <w:sz w:val="20"/>
          <w:vertAlign w:val="superscript"/>
          <w:lang w:val="hy-AM"/>
        </w:rPr>
        <w:t xml:space="preserve"> </w:t>
      </w:r>
      <w:r w:rsidRPr="009268D9">
        <w:rPr>
          <w:rFonts w:ascii="GHEA Grapalat" w:hAnsi="GHEA Grapalat"/>
          <w:sz w:val="20"/>
          <w:vertAlign w:val="superscript"/>
          <w:lang w:val="hy-AM"/>
        </w:rPr>
        <w:t xml:space="preserve"> (</w:t>
      </w:r>
      <w:r w:rsidRPr="009268D9">
        <w:rPr>
          <w:rFonts w:ascii="GHEA Grapalat" w:hAnsi="GHEA Grapalat" w:cs="Sylfaen"/>
          <w:sz w:val="20"/>
          <w:vertAlign w:val="superscript"/>
          <w:lang w:val="hy-AM"/>
        </w:rPr>
        <w:t>ղեկավարի</w:t>
      </w:r>
      <w:r w:rsidRPr="009268D9">
        <w:rPr>
          <w:rFonts w:ascii="GHEA Grapalat" w:hAnsi="GHEA Grapalat" w:cs="Arial"/>
          <w:sz w:val="20"/>
          <w:vertAlign w:val="superscript"/>
          <w:lang w:val="hy-AM"/>
        </w:rPr>
        <w:t xml:space="preserve"> </w:t>
      </w:r>
      <w:r w:rsidRPr="009268D9">
        <w:rPr>
          <w:rFonts w:ascii="GHEA Grapalat" w:hAnsi="GHEA Grapalat" w:cs="Sylfaen"/>
          <w:sz w:val="20"/>
          <w:vertAlign w:val="superscript"/>
          <w:lang w:val="hy-AM"/>
        </w:rPr>
        <w:t>պաշտոնը</w:t>
      </w:r>
      <w:r w:rsidRPr="009268D9">
        <w:rPr>
          <w:rFonts w:ascii="GHEA Grapalat" w:hAnsi="GHEA Grapalat" w:cs="Arial"/>
          <w:sz w:val="20"/>
          <w:vertAlign w:val="superscript"/>
          <w:lang w:val="hy-AM"/>
        </w:rPr>
        <w:t xml:space="preserve">, </w:t>
      </w:r>
      <w:r w:rsidRPr="009268D9">
        <w:rPr>
          <w:rFonts w:ascii="GHEA Grapalat" w:hAnsi="GHEA Grapalat" w:cs="Arial"/>
          <w:sz w:val="20"/>
          <w:vertAlign w:val="superscript"/>
        </w:rPr>
        <w:t>ա</w:t>
      </w:r>
      <w:r w:rsidRPr="009268D9">
        <w:rPr>
          <w:rFonts w:ascii="GHEA Grapalat" w:hAnsi="GHEA Grapalat" w:cs="Sylfaen"/>
          <w:sz w:val="20"/>
          <w:vertAlign w:val="superscript"/>
          <w:lang w:val="hy-AM"/>
        </w:rPr>
        <w:t>նուն</w:t>
      </w:r>
      <w:r w:rsidRPr="009268D9">
        <w:rPr>
          <w:rFonts w:ascii="GHEA Grapalat" w:hAnsi="GHEA Grapalat" w:cs="Arial"/>
          <w:sz w:val="20"/>
          <w:vertAlign w:val="superscript"/>
          <w:lang w:val="hy-AM"/>
        </w:rPr>
        <w:t xml:space="preserve"> </w:t>
      </w:r>
      <w:r w:rsidRPr="009268D9">
        <w:rPr>
          <w:rFonts w:ascii="GHEA Grapalat" w:hAnsi="GHEA Grapalat" w:cs="Sylfaen"/>
          <w:sz w:val="20"/>
          <w:vertAlign w:val="superscript"/>
        </w:rPr>
        <w:t>ա</w:t>
      </w:r>
      <w:r w:rsidRPr="009268D9">
        <w:rPr>
          <w:rFonts w:ascii="GHEA Grapalat" w:hAnsi="GHEA Grapalat" w:cs="Sylfaen"/>
          <w:sz w:val="20"/>
          <w:vertAlign w:val="superscript"/>
          <w:lang w:val="hy-AM"/>
        </w:rPr>
        <w:t>զգանունը</w:t>
      </w:r>
      <w:r w:rsidRPr="009268D9">
        <w:rPr>
          <w:rFonts w:ascii="GHEA Grapalat" w:hAnsi="GHEA Grapalat" w:cs="Arial"/>
          <w:sz w:val="20"/>
          <w:vertAlign w:val="superscript"/>
          <w:lang w:val="hy-AM"/>
        </w:rPr>
        <w:t xml:space="preserve">)                                             </w:t>
      </w:r>
      <w:r w:rsidRPr="009268D9">
        <w:rPr>
          <w:rFonts w:ascii="GHEA Grapalat" w:hAnsi="GHEA Grapalat" w:cs="Arial"/>
          <w:sz w:val="20"/>
          <w:vertAlign w:val="superscript"/>
          <w:lang w:val="es-ES"/>
        </w:rPr>
        <w:t xml:space="preserve">               </w:t>
      </w:r>
      <w:r w:rsidRPr="009268D9">
        <w:rPr>
          <w:rFonts w:ascii="GHEA Grapalat" w:hAnsi="GHEA Grapalat" w:cs="Sylfaen"/>
          <w:sz w:val="20"/>
          <w:vertAlign w:val="superscript"/>
          <w:lang w:val="hy-AM"/>
        </w:rPr>
        <w:t>ստորագրությունը</w:t>
      </w:r>
      <w:r w:rsidRPr="009268D9">
        <w:rPr>
          <w:rFonts w:ascii="GHEA Grapalat" w:hAnsi="GHEA Grapalat" w:cs="Arial"/>
          <w:sz w:val="20"/>
          <w:vertAlign w:val="superscript"/>
          <w:lang w:val="hy-AM"/>
        </w:rPr>
        <w:t>)</w:t>
      </w:r>
    </w:p>
    <w:p w:rsidR="00564723" w:rsidRPr="009268D9" w:rsidRDefault="00564723" w:rsidP="00564723">
      <w:pPr>
        <w:jc w:val="both"/>
        <w:rPr>
          <w:rFonts w:ascii="GHEA Grapalat" w:hAnsi="GHEA Grapalat" w:cs="Arial"/>
          <w:sz w:val="20"/>
          <w:vertAlign w:val="superscript"/>
          <w:lang w:val="es-ES"/>
        </w:rPr>
      </w:pPr>
    </w:p>
    <w:p w:rsidR="00564723" w:rsidRPr="009268D9" w:rsidRDefault="00564723" w:rsidP="00564723">
      <w:pPr>
        <w:jc w:val="both"/>
        <w:rPr>
          <w:rFonts w:ascii="GHEA Grapalat" w:hAnsi="GHEA Grapalat"/>
          <w:sz w:val="20"/>
          <w:lang w:val="hy-AM"/>
        </w:rPr>
      </w:pPr>
      <w:r w:rsidRPr="009268D9">
        <w:rPr>
          <w:rFonts w:ascii="GHEA Grapalat" w:hAnsi="GHEA Grapalat"/>
          <w:sz w:val="20"/>
          <w:lang w:val="hy-AM"/>
        </w:rPr>
        <w:t xml:space="preserve">    </w:t>
      </w:r>
    </w:p>
    <w:p w:rsidR="00564723" w:rsidRPr="009268D9" w:rsidRDefault="00564723" w:rsidP="00564723">
      <w:pPr>
        <w:jc w:val="right"/>
        <w:rPr>
          <w:rFonts w:ascii="GHEA Grapalat" w:hAnsi="GHEA Grapalat" w:cs="Arial"/>
          <w:sz w:val="20"/>
          <w:lang w:val="hy-AM"/>
        </w:rPr>
      </w:pPr>
      <w:r w:rsidRPr="009268D9">
        <w:rPr>
          <w:rFonts w:ascii="GHEA Grapalat" w:hAnsi="GHEA Grapalat" w:cs="Sylfaen"/>
          <w:sz w:val="20"/>
          <w:lang w:val="hy-AM"/>
        </w:rPr>
        <w:t>Կ</w:t>
      </w:r>
      <w:r w:rsidRPr="009268D9">
        <w:rPr>
          <w:rFonts w:ascii="GHEA Grapalat" w:hAnsi="GHEA Grapalat" w:cs="Arial"/>
          <w:sz w:val="20"/>
          <w:lang w:val="hy-AM"/>
        </w:rPr>
        <w:t xml:space="preserve">. </w:t>
      </w:r>
      <w:r w:rsidRPr="009268D9">
        <w:rPr>
          <w:rFonts w:ascii="GHEA Grapalat" w:hAnsi="GHEA Grapalat" w:cs="Sylfaen"/>
          <w:sz w:val="20"/>
          <w:lang w:val="hy-AM"/>
        </w:rPr>
        <w:t>Տ</w:t>
      </w:r>
      <w:r w:rsidRPr="009268D9">
        <w:rPr>
          <w:rFonts w:ascii="GHEA Grapalat" w:hAnsi="GHEA Grapalat" w:cs="Arial"/>
          <w:sz w:val="20"/>
          <w:lang w:val="hy-AM"/>
        </w:rPr>
        <w:t>.</w:t>
      </w:r>
      <w:r w:rsidRPr="009268D9">
        <w:rPr>
          <w:rStyle w:val="af6"/>
          <w:rFonts w:ascii="GHEA Grapalat" w:hAnsi="GHEA Grapalat" w:cs="Arial"/>
          <w:color w:val="FFFFFF"/>
          <w:sz w:val="20"/>
          <w:lang w:val="hy-AM"/>
        </w:rPr>
        <w:footnoteReference w:id="5"/>
      </w:r>
      <w:r w:rsidRPr="009268D9">
        <w:rPr>
          <w:rFonts w:ascii="GHEA Grapalat" w:hAnsi="GHEA Grapalat" w:cs="Arial"/>
          <w:sz w:val="20"/>
          <w:lang w:val="hy-AM"/>
        </w:rPr>
        <w:tab/>
      </w:r>
      <w:r w:rsidRPr="009268D9">
        <w:rPr>
          <w:rFonts w:ascii="GHEA Grapalat" w:hAnsi="GHEA Grapalat" w:cs="Arial"/>
          <w:sz w:val="20"/>
          <w:lang w:val="hy-AM"/>
        </w:rPr>
        <w:tab/>
        <w:t xml:space="preserve"> </w:t>
      </w:r>
    </w:p>
    <w:p w:rsidR="00564723" w:rsidRPr="009268D9" w:rsidRDefault="00564723" w:rsidP="00B878AC">
      <w:pPr>
        <w:jc w:val="both"/>
        <w:rPr>
          <w:rFonts w:ascii="GHEA Grapalat" w:hAnsi="GHEA Grapalat" w:cs="Arial"/>
          <w:sz w:val="20"/>
          <w:szCs w:val="20"/>
          <w:lang w:val="es-ES"/>
        </w:rPr>
      </w:pPr>
    </w:p>
    <w:p w:rsidR="00B2572B" w:rsidRPr="009268D9" w:rsidRDefault="00B2572B" w:rsidP="00B878AC">
      <w:pPr>
        <w:pStyle w:val="31"/>
        <w:spacing w:line="240" w:lineRule="auto"/>
        <w:jc w:val="right"/>
        <w:rPr>
          <w:rFonts w:ascii="GHEA Grapalat" w:hAnsi="GHEA Grapalat"/>
          <w:b/>
          <w:lang w:val="hy-AM"/>
        </w:rPr>
      </w:pPr>
    </w:p>
    <w:p w:rsidR="00CE3A99" w:rsidRPr="009268D9" w:rsidRDefault="00CE3A99" w:rsidP="00B878AC">
      <w:pPr>
        <w:pStyle w:val="31"/>
        <w:spacing w:line="240" w:lineRule="auto"/>
        <w:jc w:val="right"/>
        <w:rPr>
          <w:rFonts w:ascii="GHEA Grapalat" w:hAnsi="GHEA Grapalat" w:cs="Sylfaen"/>
          <w:b/>
          <w:lang w:val="hy-AM"/>
        </w:rPr>
      </w:pPr>
      <w:r w:rsidRPr="009268D9">
        <w:rPr>
          <w:rFonts w:ascii="GHEA Grapalat" w:hAnsi="GHEA Grapalat" w:cs="Sylfaen"/>
          <w:b/>
          <w:lang w:val="hy-AM"/>
        </w:rPr>
        <w:br w:type="page"/>
      </w:r>
      <w:r w:rsidRPr="009268D9">
        <w:rPr>
          <w:rFonts w:ascii="GHEA Grapalat" w:hAnsi="GHEA Grapalat" w:cs="Sylfaen"/>
          <w:b/>
          <w:lang w:val="hy-AM"/>
        </w:rPr>
        <w:lastRenderedPageBreak/>
        <w:t xml:space="preserve"> </w:t>
      </w:r>
    </w:p>
    <w:p w:rsidR="000B1088" w:rsidRPr="009268D9" w:rsidRDefault="000B1088" w:rsidP="00B878AC">
      <w:pPr>
        <w:pStyle w:val="3"/>
        <w:spacing w:line="240" w:lineRule="auto"/>
        <w:ind w:firstLine="567"/>
        <w:jc w:val="right"/>
        <w:rPr>
          <w:rFonts w:ascii="GHEA Grapalat" w:hAnsi="GHEA Grapalat" w:cs="Arial"/>
          <w:b/>
          <w:i w:val="0"/>
          <w:lang w:val="hy-AM"/>
        </w:rPr>
      </w:pPr>
      <w:r w:rsidRPr="009268D9">
        <w:rPr>
          <w:rFonts w:ascii="GHEA Grapalat" w:hAnsi="GHEA Grapalat" w:cs="Sylfaen"/>
          <w:b/>
          <w:i w:val="0"/>
          <w:lang w:val="hy-AM"/>
        </w:rPr>
        <w:t>Հավելված</w:t>
      </w:r>
      <w:r w:rsidRPr="009268D9">
        <w:rPr>
          <w:rFonts w:ascii="GHEA Grapalat" w:hAnsi="GHEA Grapalat" w:cs="Arial"/>
          <w:b/>
          <w:i w:val="0"/>
          <w:lang w:val="hy-AM"/>
        </w:rPr>
        <w:t xml:space="preserve"> </w:t>
      </w:r>
      <w:r w:rsidR="00E968EF" w:rsidRPr="009268D9">
        <w:rPr>
          <w:rFonts w:ascii="GHEA Grapalat" w:hAnsi="GHEA Grapalat" w:cs="Arial"/>
          <w:b/>
          <w:i w:val="0"/>
          <w:lang w:val="hy-AM"/>
        </w:rPr>
        <w:t>1.1</w:t>
      </w:r>
    </w:p>
    <w:p w:rsidR="000B1088" w:rsidRPr="009268D9" w:rsidRDefault="002E4975" w:rsidP="00B878AC">
      <w:pPr>
        <w:pStyle w:val="31"/>
        <w:spacing w:line="240" w:lineRule="auto"/>
        <w:jc w:val="right"/>
        <w:rPr>
          <w:rFonts w:ascii="GHEA Grapalat" w:hAnsi="GHEA Grapalat" w:cs="Arial"/>
          <w:b/>
          <w:lang w:val="hy-AM"/>
        </w:rPr>
      </w:pPr>
      <w:r w:rsidRPr="009268D9">
        <w:rPr>
          <w:rFonts w:ascii="GHEA Grapalat" w:hAnsi="GHEA Grapalat" w:cs="Sylfaen"/>
          <w:b/>
          <w:lang w:val="es-ES"/>
        </w:rPr>
        <w:t>«ՆՁԱԿ ՊՈԱԿ-</w:t>
      </w:r>
      <w:r w:rsidR="00351F42" w:rsidRPr="009268D9">
        <w:rPr>
          <w:rFonts w:ascii="GHEA Grapalat" w:hAnsi="GHEA Grapalat" w:cs="Sylfaen"/>
          <w:b/>
          <w:lang w:val="es-ES"/>
        </w:rPr>
        <w:t>ԳՀԱՊՁԲ-2</w:t>
      </w:r>
      <w:r w:rsidRPr="009268D9">
        <w:rPr>
          <w:rFonts w:ascii="GHEA Grapalat" w:hAnsi="GHEA Grapalat" w:cs="Sylfaen"/>
          <w:b/>
          <w:lang w:val="es-ES"/>
        </w:rPr>
        <w:t>2</w:t>
      </w:r>
      <w:r w:rsidR="00351F42" w:rsidRPr="009268D9">
        <w:rPr>
          <w:rFonts w:ascii="GHEA Grapalat" w:hAnsi="GHEA Grapalat" w:cs="Sylfaen"/>
          <w:b/>
          <w:lang w:val="es-ES"/>
        </w:rPr>
        <w:t>/0</w:t>
      </w:r>
      <w:r w:rsidR="000B3460" w:rsidRPr="009268D9">
        <w:rPr>
          <w:rFonts w:ascii="GHEA Grapalat" w:hAnsi="GHEA Grapalat" w:cs="Sylfaen"/>
          <w:b/>
          <w:lang w:val="es-ES"/>
        </w:rPr>
        <w:t>2</w:t>
      </w:r>
      <w:r w:rsidR="00351F42" w:rsidRPr="009268D9">
        <w:rPr>
          <w:rFonts w:ascii="GHEA Grapalat" w:hAnsi="GHEA Grapalat" w:cs="Sylfaen"/>
          <w:b/>
          <w:lang w:val="es-ES"/>
        </w:rPr>
        <w:t xml:space="preserve">»*  </w:t>
      </w:r>
      <w:r w:rsidR="000B1088" w:rsidRPr="009268D9">
        <w:rPr>
          <w:rFonts w:ascii="GHEA Grapalat" w:hAnsi="GHEA Grapalat" w:cs="Sylfaen"/>
          <w:b/>
          <w:lang w:val="hy-AM"/>
        </w:rPr>
        <w:t>ծածկագրով</w:t>
      </w:r>
    </w:p>
    <w:p w:rsidR="000B1088" w:rsidRPr="009268D9" w:rsidRDefault="00764657" w:rsidP="00B878AC">
      <w:pPr>
        <w:pStyle w:val="31"/>
        <w:spacing w:line="240" w:lineRule="auto"/>
        <w:jc w:val="right"/>
        <w:rPr>
          <w:rFonts w:ascii="GHEA Grapalat" w:hAnsi="GHEA Grapalat" w:cs="Arial"/>
          <w:b/>
          <w:lang w:val="hy-AM"/>
        </w:rPr>
      </w:pPr>
      <w:r w:rsidRPr="009268D9">
        <w:rPr>
          <w:rFonts w:ascii="GHEA Grapalat" w:hAnsi="GHEA Grapalat" w:cs="Sylfaen"/>
          <w:b/>
          <w:lang w:val="hy-AM"/>
        </w:rPr>
        <w:t>գնանշման հարցման</w:t>
      </w:r>
      <w:r w:rsidR="000B1088" w:rsidRPr="009268D9">
        <w:rPr>
          <w:rFonts w:ascii="GHEA Grapalat" w:hAnsi="GHEA Grapalat" w:cs="Arial"/>
          <w:b/>
          <w:lang w:val="hy-AM"/>
        </w:rPr>
        <w:t xml:space="preserve"> </w:t>
      </w:r>
      <w:r w:rsidR="000B1088" w:rsidRPr="009268D9">
        <w:rPr>
          <w:rFonts w:ascii="GHEA Grapalat" w:hAnsi="GHEA Grapalat" w:cs="Sylfaen"/>
          <w:b/>
          <w:lang w:val="hy-AM"/>
        </w:rPr>
        <w:t>հրավերի</w:t>
      </w:r>
    </w:p>
    <w:p w:rsidR="000B1088" w:rsidRPr="009268D9" w:rsidRDefault="000B1088" w:rsidP="00B878AC">
      <w:pPr>
        <w:ind w:left="-66"/>
        <w:jc w:val="center"/>
        <w:rPr>
          <w:rFonts w:ascii="GHEA Grapalat" w:hAnsi="GHEA Grapalat"/>
          <w:b/>
          <w:lang w:val="hy-AM"/>
        </w:rPr>
      </w:pPr>
    </w:p>
    <w:p w:rsidR="000B1088" w:rsidRPr="009268D9" w:rsidRDefault="000B1088" w:rsidP="00B878AC">
      <w:pPr>
        <w:pStyle w:val="3"/>
        <w:spacing w:line="240" w:lineRule="auto"/>
        <w:ind w:firstLine="567"/>
        <w:jc w:val="left"/>
        <w:rPr>
          <w:rFonts w:ascii="GHEA Grapalat" w:hAnsi="GHEA Grapalat"/>
          <w:b/>
          <w:i w:val="0"/>
          <w:lang w:val="hy-AM"/>
        </w:rPr>
      </w:pPr>
    </w:p>
    <w:p w:rsidR="000B1088" w:rsidRPr="009268D9" w:rsidRDefault="000B1088" w:rsidP="00B878AC">
      <w:pPr>
        <w:pStyle w:val="3"/>
        <w:spacing w:line="240" w:lineRule="auto"/>
        <w:ind w:firstLine="567"/>
        <w:rPr>
          <w:rFonts w:ascii="GHEA Grapalat" w:hAnsi="GHEA Grapalat"/>
          <w:b/>
          <w:i w:val="0"/>
          <w:lang w:val="hy-AM"/>
        </w:rPr>
      </w:pPr>
      <w:r w:rsidRPr="009268D9">
        <w:rPr>
          <w:rFonts w:ascii="GHEA Grapalat" w:hAnsi="GHEA Grapalat"/>
          <w:b/>
          <w:i w:val="0"/>
          <w:lang w:val="hy-AM"/>
        </w:rPr>
        <w:t>ՆԿԱՐԱԳԻՐ</w:t>
      </w:r>
    </w:p>
    <w:p w:rsidR="000B1088" w:rsidRPr="009268D9" w:rsidRDefault="000B1088" w:rsidP="00B878AC">
      <w:pPr>
        <w:pStyle w:val="3"/>
        <w:spacing w:line="240" w:lineRule="auto"/>
        <w:ind w:firstLine="567"/>
        <w:rPr>
          <w:rFonts w:ascii="GHEA Grapalat" w:hAnsi="GHEA Grapalat"/>
          <w:b/>
          <w:i w:val="0"/>
          <w:lang w:val="hy-AM"/>
        </w:rPr>
      </w:pPr>
      <w:r w:rsidRPr="009268D9">
        <w:rPr>
          <w:rFonts w:ascii="GHEA Grapalat" w:hAnsi="GHEA Grapalat"/>
          <w:b/>
          <w:i w:val="0"/>
          <w:lang w:val="hy-AM"/>
        </w:rPr>
        <w:t xml:space="preserve">առաջարկվող ապրանքի ամբողջական </w:t>
      </w:r>
    </w:p>
    <w:p w:rsidR="000B1088" w:rsidRPr="009268D9" w:rsidRDefault="000B1088" w:rsidP="00B878AC">
      <w:pPr>
        <w:pStyle w:val="3"/>
        <w:spacing w:line="240" w:lineRule="auto"/>
        <w:ind w:firstLine="567"/>
        <w:rPr>
          <w:rFonts w:ascii="GHEA Grapalat" w:hAnsi="GHEA Grapalat" w:cs="Arial"/>
          <w:i w:val="0"/>
          <w:lang w:val="es-ES"/>
        </w:rPr>
      </w:pPr>
    </w:p>
    <w:p w:rsidR="000B1088" w:rsidRPr="009268D9" w:rsidRDefault="000B1088" w:rsidP="00B878AC">
      <w:pPr>
        <w:ind w:firstLine="567"/>
        <w:jc w:val="both"/>
        <w:rPr>
          <w:rFonts w:ascii="GHEA Grapalat" w:hAnsi="GHEA Grapalat" w:cs="Arial"/>
          <w:sz w:val="20"/>
          <w:szCs w:val="20"/>
          <w:lang w:val="es-ES"/>
        </w:rPr>
      </w:pP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r>
      <w:r w:rsidRPr="009268D9">
        <w:rPr>
          <w:rFonts w:ascii="GHEA Grapalat" w:hAnsi="GHEA Grapalat" w:cs="Arial"/>
          <w:sz w:val="20"/>
          <w:szCs w:val="20"/>
          <w:u w:val="single"/>
          <w:lang w:val="es-ES"/>
        </w:rPr>
        <w:tab/>
        <w:t xml:space="preserve">     </w:t>
      </w:r>
      <w:r w:rsidR="002E4975" w:rsidRPr="009268D9">
        <w:rPr>
          <w:rFonts w:ascii="GHEA Grapalat" w:hAnsi="GHEA Grapalat" w:cs="Arial"/>
          <w:sz w:val="20"/>
          <w:szCs w:val="20"/>
          <w:u w:val="single"/>
          <w:lang w:val="es-ES"/>
        </w:rPr>
        <w:t>-</w:t>
      </w:r>
      <w:r w:rsidR="002E4975" w:rsidRPr="009268D9">
        <w:rPr>
          <w:rFonts w:ascii="GHEA Grapalat" w:hAnsi="GHEA Grapalat" w:cs="Arial"/>
          <w:sz w:val="20"/>
          <w:szCs w:val="20"/>
          <w:lang w:val="es-ES"/>
        </w:rPr>
        <w:t xml:space="preserve">ն  </w:t>
      </w:r>
      <w:r w:rsidR="007876E5" w:rsidRPr="009268D9">
        <w:rPr>
          <w:rFonts w:ascii="GHEA Grapalat" w:hAnsi="GHEA Grapalat" w:cs="Sylfaen"/>
          <w:b/>
          <w:sz w:val="20"/>
          <w:szCs w:val="20"/>
          <w:lang w:val="es-ES"/>
        </w:rPr>
        <w:t>«ՆՁԱԿ ՊՈԱԿ-ԳՀԱՊՁԲ-2</w:t>
      </w:r>
      <w:r w:rsidR="002E4975" w:rsidRPr="009268D9">
        <w:rPr>
          <w:rFonts w:ascii="GHEA Grapalat" w:hAnsi="GHEA Grapalat" w:cs="Sylfaen"/>
          <w:b/>
          <w:sz w:val="20"/>
          <w:szCs w:val="20"/>
          <w:lang w:val="es-ES"/>
        </w:rPr>
        <w:t>2</w:t>
      </w:r>
      <w:r w:rsidR="007876E5" w:rsidRPr="009268D9">
        <w:rPr>
          <w:rFonts w:ascii="GHEA Grapalat" w:hAnsi="GHEA Grapalat" w:cs="Sylfaen"/>
          <w:b/>
          <w:sz w:val="20"/>
          <w:szCs w:val="20"/>
          <w:lang w:val="es-ES"/>
        </w:rPr>
        <w:t>/0</w:t>
      </w:r>
      <w:r w:rsidR="000B3460" w:rsidRPr="009268D9">
        <w:rPr>
          <w:rFonts w:ascii="GHEA Grapalat" w:hAnsi="GHEA Grapalat" w:cs="Sylfaen"/>
          <w:b/>
          <w:sz w:val="20"/>
          <w:szCs w:val="20"/>
          <w:lang w:val="es-ES"/>
        </w:rPr>
        <w:t>2</w:t>
      </w:r>
      <w:r w:rsidR="007876E5" w:rsidRPr="009268D9">
        <w:rPr>
          <w:rFonts w:ascii="GHEA Grapalat" w:hAnsi="GHEA Grapalat" w:cs="Sylfaen"/>
          <w:b/>
          <w:sz w:val="20"/>
          <w:szCs w:val="20"/>
          <w:lang w:val="es-ES"/>
        </w:rPr>
        <w:t>»</w:t>
      </w:r>
      <w:r w:rsidR="001B7698" w:rsidRPr="009268D9">
        <w:rPr>
          <w:rStyle w:val="af6"/>
          <w:rFonts w:ascii="GHEA Grapalat" w:hAnsi="GHEA Grapalat" w:cs="Arial"/>
          <w:sz w:val="20"/>
          <w:szCs w:val="20"/>
          <w:lang w:val="es-ES"/>
        </w:rPr>
        <w:t>*</w:t>
      </w:r>
      <w:r w:rsidRPr="009268D9">
        <w:rPr>
          <w:rFonts w:ascii="GHEA Grapalat" w:hAnsi="GHEA Grapalat" w:cs="Arial"/>
          <w:sz w:val="20"/>
          <w:szCs w:val="20"/>
          <w:lang w:val="es-ES"/>
        </w:rPr>
        <w:t xml:space="preserve"> </w:t>
      </w:r>
    </w:p>
    <w:p w:rsidR="000B1088" w:rsidRPr="009268D9" w:rsidRDefault="000B1088" w:rsidP="00B878AC">
      <w:pPr>
        <w:jc w:val="both"/>
        <w:rPr>
          <w:rFonts w:ascii="GHEA Grapalat" w:hAnsi="GHEA Grapalat" w:cs="Arial"/>
          <w:sz w:val="20"/>
          <w:szCs w:val="20"/>
          <w:u w:val="single"/>
          <w:lang w:val="es-ES"/>
        </w:rPr>
      </w:pPr>
      <w:r w:rsidRPr="009268D9">
        <w:rPr>
          <w:rFonts w:ascii="GHEA Grapalat" w:hAnsi="GHEA Grapalat"/>
          <w:sz w:val="20"/>
          <w:vertAlign w:val="superscript"/>
          <w:lang w:val="es-ES"/>
        </w:rPr>
        <w:t xml:space="preserve">                                                    </w:t>
      </w:r>
      <w:r w:rsidRPr="009268D9">
        <w:rPr>
          <w:rFonts w:ascii="GHEA Grapalat" w:hAnsi="GHEA Grapalat"/>
          <w:sz w:val="20"/>
          <w:vertAlign w:val="superscript"/>
          <w:lang w:val="hy-AM"/>
        </w:rPr>
        <w:t>մասնակցի անվանումը</w:t>
      </w:r>
    </w:p>
    <w:p w:rsidR="000B1088" w:rsidRPr="009268D9" w:rsidRDefault="000B1088" w:rsidP="00B878AC">
      <w:pPr>
        <w:jc w:val="both"/>
        <w:rPr>
          <w:rFonts w:ascii="GHEA Grapalat" w:hAnsi="GHEA Grapalat"/>
          <w:lang w:val="hy-AM"/>
        </w:rPr>
      </w:pPr>
      <w:r w:rsidRPr="009268D9">
        <w:rPr>
          <w:rFonts w:ascii="GHEA Grapalat" w:hAnsi="GHEA Grapalat" w:cs="Arial"/>
          <w:sz w:val="20"/>
          <w:szCs w:val="20"/>
          <w:lang w:val="es-ES"/>
        </w:rPr>
        <w:t xml:space="preserve">ծածկագրով </w:t>
      </w:r>
      <w:r w:rsidR="00764657" w:rsidRPr="009268D9">
        <w:rPr>
          <w:rFonts w:ascii="GHEA Grapalat" w:hAnsi="GHEA Grapalat" w:cs="Arial"/>
          <w:sz w:val="20"/>
          <w:szCs w:val="20"/>
          <w:lang w:val="es-ES"/>
        </w:rPr>
        <w:t>գնանշման հարցման</w:t>
      </w:r>
      <w:r w:rsidRPr="009268D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9268D9" w:rsidRDefault="000B1088" w:rsidP="00B878AC">
      <w:pPr>
        <w:pStyle w:val="3"/>
        <w:spacing w:line="240" w:lineRule="auto"/>
        <w:ind w:firstLine="567"/>
        <w:rPr>
          <w:rFonts w:ascii="GHEA Grapalat" w:hAnsi="GHEA Grapalat" w:cs="Arial"/>
          <w:i w:val="0"/>
          <w:lang w:val="es-ES"/>
        </w:rPr>
      </w:pPr>
    </w:p>
    <w:p w:rsidR="000B1088" w:rsidRPr="009268D9" w:rsidRDefault="000B1088" w:rsidP="00B878AC">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268D9" w:rsidTr="007760A5">
        <w:tc>
          <w:tcPr>
            <w:tcW w:w="1368" w:type="dxa"/>
            <w:vMerge w:val="restart"/>
            <w:vAlign w:val="center"/>
          </w:tcPr>
          <w:p w:rsidR="000B1088" w:rsidRPr="009268D9" w:rsidRDefault="000B1088" w:rsidP="00B878AC">
            <w:pPr>
              <w:jc w:val="center"/>
              <w:rPr>
                <w:rFonts w:ascii="GHEA Grapalat" w:hAnsi="GHEA Grapalat"/>
                <w:b/>
                <w:bCs/>
                <w:sz w:val="16"/>
                <w:szCs w:val="18"/>
                <w:lang w:val="es-ES"/>
              </w:rPr>
            </w:pPr>
            <w:r w:rsidRPr="009268D9">
              <w:rPr>
                <w:rFonts w:ascii="GHEA Grapalat" w:hAnsi="GHEA Grapalat"/>
                <w:b/>
                <w:bCs/>
                <w:sz w:val="16"/>
                <w:szCs w:val="18"/>
                <w:lang w:val="es-ES"/>
              </w:rPr>
              <w:t>Չափաբաժնի համար</w:t>
            </w:r>
          </w:p>
        </w:tc>
        <w:tc>
          <w:tcPr>
            <w:tcW w:w="8550" w:type="dxa"/>
            <w:gridSpan w:val="5"/>
            <w:vAlign w:val="center"/>
          </w:tcPr>
          <w:p w:rsidR="000B1088" w:rsidRPr="009268D9" w:rsidRDefault="000B1088" w:rsidP="00B878AC">
            <w:pPr>
              <w:jc w:val="center"/>
              <w:rPr>
                <w:rFonts w:ascii="GHEA Grapalat" w:hAnsi="GHEA Grapalat"/>
                <w:b/>
                <w:bCs/>
                <w:sz w:val="16"/>
                <w:szCs w:val="18"/>
                <w:lang w:val="es-ES"/>
              </w:rPr>
            </w:pPr>
            <w:r w:rsidRPr="009268D9">
              <w:rPr>
                <w:rFonts w:ascii="GHEA Grapalat" w:hAnsi="GHEA Grapalat"/>
                <w:b/>
                <w:bCs/>
                <w:sz w:val="16"/>
                <w:szCs w:val="18"/>
                <w:lang w:val="es-ES"/>
              </w:rPr>
              <w:t>Առաջարկվող ապրանքի</w:t>
            </w:r>
          </w:p>
        </w:tc>
      </w:tr>
      <w:tr w:rsidR="00ED36CA" w:rsidRPr="009268D9" w:rsidTr="007760A5">
        <w:tc>
          <w:tcPr>
            <w:tcW w:w="1368" w:type="dxa"/>
            <w:vMerge/>
            <w:vAlign w:val="center"/>
          </w:tcPr>
          <w:p w:rsidR="00ED36CA" w:rsidRPr="009268D9" w:rsidRDefault="00ED36CA" w:rsidP="00B878AC">
            <w:pPr>
              <w:jc w:val="center"/>
              <w:rPr>
                <w:rFonts w:ascii="GHEA Grapalat" w:hAnsi="GHEA Grapalat"/>
                <w:b/>
                <w:bCs/>
                <w:sz w:val="16"/>
                <w:szCs w:val="18"/>
                <w:lang w:val="es-ES"/>
              </w:rPr>
            </w:pPr>
          </w:p>
        </w:tc>
        <w:tc>
          <w:tcPr>
            <w:tcW w:w="1460" w:type="dxa"/>
            <w:vAlign w:val="center"/>
          </w:tcPr>
          <w:p w:rsidR="00ED36CA" w:rsidRPr="009268D9" w:rsidRDefault="00E968EF" w:rsidP="00B878AC">
            <w:pPr>
              <w:jc w:val="center"/>
              <w:rPr>
                <w:rFonts w:ascii="GHEA Grapalat" w:hAnsi="GHEA Grapalat"/>
                <w:b/>
                <w:bCs/>
                <w:sz w:val="16"/>
                <w:szCs w:val="18"/>
                <w:lang w:val="es-ES"/>
              </w:rPr>
            </w:pPr>
            <w:r w:rsidRPr="009268D9">
              <w:rPr>
                <w:rFonts w:ascii="GHEA Grapalat" w:hAnsi="GHEA Grapalat"/>
                <w:b/>
                <w:bCs/>
                <w:sz w:val="16"/>
                <w:szCs w:val="18"/>
              </w:rPr>
              <w:t>ֆ</w:t>
            </w:r>
            <w:r w:rsidR="00ED36CA" w:rsidRPr="009268D9">
              <w:rPr>
                <w:rFonts w:ascii="GHEA Grapalat" w:hAnsi="GHEA Grapalat"/>
                <w:b/>
                <w:bCs/>
                <w:sz w:val="16"/>
                <w:szCs w:val="18"/>
                <w:lang w:val="hy-AM"/>
              </w:rPr>
              <w:t>իրմային անվանումը</w:t>
            </w:r>
          </w:p>
        </w:tc>
        <w:tc>
          <w:tcPr>
            <w:tcW w:w="2003" w:type="dxa"/>
            <w:vAlign w:val="center"/>
          </w:tcPr>
          <w:p w:rsidR="00ED36CA" w:rsidRPr="009268D9" w:rsidRDefault="00ED36CA" w:rsidP="00B878AC">
            <w:pPr>
              <w:jc w:val="center"/>
              <w:rPr>
                <w:rFonts w:ascii="GHEA Grapalat" w:hAnsi="GHEA Grapalat"/>
                <w:b/>
                <w:bCs/>
                <w:sz w:val="16"/>
                <w:szCs w:val="18"/>
                <w:lang w:val="es-ES"/>
              </w:rPr>
            </w:pPr>
            <w:r w:rsidRPr="009268D9">
              <w:rPr>
                <w:rFonts w:ascii="GHEA Grapalat" w:hAnsi="GHEA Grapalat"/>
                <w:b/>
                <w:bCs/>
                <w:sz w:val="16"/>
                <w:szCs w:val="18"/>
                <w:lang w:val="es-ES"/>
              </w:rPr>
              <w:t>ապրանքային նշանը</w:t>
            </w:r>
          </w:p>
        </w:tc>
        <w:tc>
          <w:tcPr>
            <w:tcW w:w="1757" w:type="dxa"/>
            <w:vAlign w:val="center"/>
          </w:tcPr>
          <w:p w:rsidR="00ED36CA" w:rsidRPr="009268D9" w:rsidRDefault="00ED36CA" w:rsidP="00B878AC">
            <w:pPr>
              <w:jc w:val="center"/>
              <w:rPr>
                <w:rFonts w:ascii="GHEA Grapalat" w:hAnsi="GHEA Grapalat"/>
                <w:b/>
                <w:bCs/>
                <w:sz w:val="16"/>
                <w:szCs w:val="18"/>
                <w:lang w:val="hy-AM"/>
              </w:rPr>
            </w:pPr>
            <w:r w:rsidRPr="009268D9">
              <w:rPr>
                <w:rFonts w:ascii="GHEA Grapalat" w:hAnsi="GHEA Grapalat"/>
                <w:b/>
                <w:bCs/>
                <w:sz w:val="16"/>
                <w:szCs w:val="18"/>
                <w:lang w:val="hy-AM"/>
              </w:rPr>
              <w:t>մակնիշը</w:t>
            </w:r>
          </w:p>
        </w:tc>
        <w:tc>
          <w:tcPr>
            <w:tcW w:w="1530" w:type="dxa"/>
            <w:vAlign w:val="center"/>
          </w:tcPr>
          <w:p w:rsidR="00ED36CA" w:rsidRPr="009268D9" w:rsidRDefault="00ED36CA" w:rsidP="00B878AC">
            <w:pPr>
              <w:jc w:val="center"/>
              <w:rPr>
                <w:rFonts w:ascii="GHEA Grapalat" w:hAnsi="GHEA Grapalat"/>
                <w:b/>
                <w:bCs/>
                <w:sz w:val="16"/>
                <w:szCs w:val="18"/>
                <w:lang w:val="es-ES"/>
              </w:rPr>
            </w:pPr>
            <w:r w:rsidRPr="009268D9">
              <w:rPr>
                <w:rFonts w:ascii="GHEA Grapalat" w:hAnsi="GHEA Grapalat"/>
                <w:b/>
                <w:bCs/>
                <w:sz w:val="16"/>
                <w:szCs w:val="18"/>
                <w:lang w:val="es-ES"/>
              </w:rPr>
              <w:t>արտադրողի անվանումը</w:t>
            </w:r>
          </w:p>
        </w:tc>
        <w:tc>
          <w:tcPr>
            <w:tcW w:w="1800" w:type="dxa"/>
            <w:vAlign w:val="center"/>
          </w:tcPr>
          <w:p w:rsidR="00ED36CA" w:rsidRPr="009268D9" w:rsidRDefault="00ED36CA" w:rsidP="00B878AC">
            <w:pPr>
              <w:jc w:val="center"/>
              <w:rPr>
                <w:rFonts w:ascii="GHEA Grapalat" w:hAnsi="GHEA Grapalat"/>
                <w:b/>
                <w:bCs/>
                <w:sz w:val="16"/>
                <w:szCs w:val="18"/>
                <w:lang w:val="es-ES"/>
              </w:rPr>
            </w:pPr>
            <w:r w:rsidRPr="009268D9">
              <w:rPr>
                <w:rFonts w:ascii="GHEA Grapalat" w:hAnsi="GHEA Grapalat"/>
                <w:b/>
                <w:bCs/>
                <w:sz w:val="16"/>
                <w:szCs w:val="18"/>
                <w:lang w:val="es-ES"/>
              </w:rPr>
              <w:t>տեխնիկական բնութագրերը</w:t>
            </w:r>
          </w:p>
        </w:tc>
      </w:tr>
      <w:tr w:rsidR="00ED36CA" w:rsidRPr="009268D9" w:rsidTr="007760A5">
        <w:tc>
          <w:tcPr>
            <w:tcW w:w="1368" w:type="dxa"/>
          </w:tcPr>
          <w:p w:rsidR="00ED36CA" w:rsidRPr="009268D9" w:rsidRDefault="00ED36CA" w:rsidP="00B878AC">
            <w:pPr>
              <w:pStyle w:val="3"/>
              <w:spacing w:line="240" w:lineRule="auto"/>
              <w:jc w:val="left"/>
              <w:rPr>
                <w:rFonts w:ascii="GHEA Grapalat" w:hAnsi="GHEA Grapalat"/>
                <w:b/>
                <w:i w:val="0"/>
                <w:lang w:val="hy-AM"/>
              </w:rPr>
            </w:pPr>
          </w:p>
        </w:tc>
        <w:tc>
          <w:tcPr>
            <w:tcW w:w="1460" w:type="dxa"/>
          </w:tcPr>
          <w:p w:rsidR="00ED36CA" w:rsidRPr="009268D9" w:rsidRDefault="00ED36CA" w:rsidP="00B878AC">
            <w:pPr>
              <w:pStyle w:val="3"/>
              <w:spacing w:line="240" w:lineRule="auto"/>
              <w:jc w:val="left"/>
              <w:rPr>
                <w:rFonts w:ascii="GHEA Grapalat" w:hAnsi="GHEA Grapalat"/>
                <w:b/>
                <w:i w:val="0"/>
                <w:lang w:val="hy-AM"/>
              </w:rPr>
            </w:pPr>
          </w:p>
        </w:tc>
        <w:tc>
          <w:tcPr>
            <w:tcW w:w="2003" w:type="dxa"/>
          </w:tcPr>
          <w:p w:rsidR="00ED36CA" w:rsidRPr="009268D9" w:rsidRDefault="00ED36CA" w:rsidP="00B878AC">
            <w:pPr>
              <w:pStyle w:val="3"/>
              <w:spacing w:line="240" w:lineRule="auto"/>
              <w:jc w:val="left"/>
              <w:rPr>
                <w:rFonts w:ascii="GHEA Grapalat" w:hAnsi="GHEA Grapalat"/>
                <w:b/>
                <w:i w:val="0"/>
                <w:lang w:val="hy-AM"/>
              </w:rPr>
            </w:pPr>
          </w:p>
        </w:tc>
        <w:tc>
          <w:tcPr>
            <w:tcW w:w="1757" w:type="dxa"/>
          </w:tcPr>
          <w:p w:rsidR="00ED36CA" w:rsidRPr="009268D9" w:rsidRDefault="00ED36CA" w:rsidP="00B878AC">
            <w:pPr>
              <w:pStyle w:val="3"/>
              <w:spacing w:line="240" w:lineRule="auto"/>
              <w:jc w:val="left"/>
              <w:rPr>
                <w:rFonts w:ascii="GHEA Grapalat" w:hAnsi="GHEA Grapalat"/>
                <w:b/>
                <w:i w:val="0"/>
                <w:lang w:val="hy-AM"/>
              </w:rPr>
            </w:pPr>
          </w:p>
        </w:tc>
        <w:tc>
          <w:tcPr>
            <w:tcW w:w="1530" w:type="dxa"/>
          </w:tcPr>
          <w:p w:rsidR="00ED36CA" w:rsidRPr="009268D9" w:rsidRDefault="00ED36CA" w:rsidP="00B878AC">
            <w:pPr>
              <w:pStyle w:val="3"/>
              <w:spacing w:line="240" w:lineRule="auto"/>
              <w:jc w:val="left"/>
              <w:rPr>
                <w:rFonts w:ascii="GHEA Grapalat" w:hAnsi="GHEA Grapalat"/>
                <w:b/>
                <w:i w:val="0"/>
                <w:lang w:val="hy-AM"/>
              </w:rPr>
            </w:pPr>
          </w:p>
        </w:tc>
        <w:tc>
          <w:tcPr>
            <w:tcW w:w="1800" w:type="dxa"/>
          </w:tcPr>
          <w:p w:rsidR="00ED36CA" w:rsidRPr="009268D9" w:rsidRDefault="00ED36CA" w:rsidP="00B878AC">
            <w:pPr>
              <w:pStyle w:val="3"/>
              <w:spacing w:line="240" w:lineRule="auto"/>
              <w:jc w:val="left"/>
              <w:rPr>
                <w:rFonts w:ascii="GHEA Grapalat" w:hAnsi="GHEA Grapalat"/>
                <w:b/>
                <w:i w:val="0"/>
                <w:lang w:val="hy-AM"/>
              </w:rPr>
            </w:pPr>
          </w:p>
        </w:tc>
      </w:tr>
      <w:tr w:rsidR="00ED36CA" w:rsidRPr="009268D9" w:rsidTr="007760A5">
        <w:tc>
          <w:tcPr>
            <w:tcW w:w="1368" w:type="dxa"/>
          </w:tcPr>
          <w:p w:rsidR="00ED36CA" w:rsidRPr="009268D9" w:rsidRDefault="00ED36CA" w:rsidP="00B878AC">
            <w:pPr>
              <w:pStyle w:val="3"/>
              <w:spacing w:line="240" w:lineRule="auto"/>
              <w:jc w:val="left"/>
              <w:rPr>
                <w:rFonts w:ascii="GHEA Grapalat" w:hAnsi="GHEA Grapalat"/>
                <w:b/>
                <w:i w:val="0"/>
                <w:lang w:val="hy-AM"/>
              </w:rPr>
            </w:pPr>
          </w:p>
        </w:tc>
        <w:tc>
          <w:tcPr>
            <w:tcW w:w="1460" w:type="dxa"/>
          </w:tcPr>
          <w:p w:rsidR="00ED36CA" w:rsidRPr="009268D9" w:rsidRDefault="00ED36CA" w:rsidP="00B878AC">
            <w:pPr>
              <w:pStyle w:val="3"/>
              <w:spacing w:line="240" w:lineRule="auto"/>
              <w:jc w:val="left"/>
              <w:rPr>
                <w:rFonts w:ascii="GHEA Grapalat" w:hAnsi="GHEA Grapalat"/>
                <w:b/>
                <w:i w:val="0"/>
                <w:lang w:val="hy-AM"/>
              </w:rPr>
            </w:pPr>
          </w:p>
        </w:tc>
        <w:tc>
          <w:tcPr>
            <w:tcW w:w="2003" w:type="dxa"/>
          </w:tcPr>
          <w:p w:rsidR="00ED36CA" w:rsidRPr="009268D9" w:rsidRDefault="00ED36CA" w:rsidP="00B878AC">
            <w:pPr>
              <w:pStyle w:val="3"/>
              <w:spacing w:line="240" w:lineRule="auto"/>
              <w:jc w:val="left"/>
              <w:rPr>
                <w:rFonts w:ascii="GHEA Grapalat" w:hAnsi="GHEA Grapalat"/>
                <w:b/>
                <w:i w:val="0"/>
                <w:lang w:val="hy-AM"/>
              </w:rPr>
            </w:pPr>
          </w:p>
        </w:tc>
        <w:tc>
          <w:tcPr>
            <w:tcW w:w="1757" w:type="dxa"/>
          </w:tcPr>
          <w:p w:rsidR="00ED36CA" w:rsidRPr="009268D9" w:rsidRDefault="00ED36CA" w:rsidP="00B878AC">
            <w:pPr>
              <w:pStyle w:val="3"/>
              <w:spacing w:line="240" w:lineRule="auto"/>
              <w:jc w:val="left"/>
              <w:rPr>
                <w:rFonts w:ascii="GHEA Grapalat" w:hAnsi="GHEA Grapalat"/>
                <w:b/>
                <w:i w:val="0"/>
                <w:lang w:val="hy-AM"/>
              </w:rPr>
            </w:pPr>
          </w:p>
        </w:tc>
        <w:tc>
          <w:tcPr>
            <w:tcW w:w="1530" w:type="dxa"/>
          </w:tcPr>
          <w:p w:rsidR="00ED36CA" w:rsidRPr="009268D9" w:rsidRDefault="00ED36CA" w:rsidP="00B878AC">
            <w:pPr>
              <w:pStyle w:val="3"/>
              <w:spacing w:line="240" w:lineRule="auto"/>
              <w:jc w:val="left"/>
              <w:rPr>
                <w:rFonts w:ascii="GHEA Grapalat" w:hAnsi="GHEA Grapalat"/>
                <w:b/>
                <w:i w:val="0"/>
                <w:lang w:val="hy-AM"/>
              </w:rPr>
            </w:pPr>
          </w:p>
        </w:tc>
        <w:tc>
          <w:tcPr>
            <w:tcW w:w="1800" w:type="dxa"/>
          </w:tcPr>
          <w:p w:rsidR="00ED36CA" w:rsidRPr="009268D9" w:rsidRDefault="00ED36CA" w:rsidP="00B878AC">
            <w:pPr>
              <w:pStyle w:val="3"/>
              <w:spacing w:line="240" w:lineRule="auto"/>
              <w:jc w:val="left"/>
              <w:rPr>
                <w:rFonts w:ascii="GHEA Grapalat" w:hAnsi="GHEA Grapalat"/>
                <w:b/>
                <w:i w:val="0"/>
                <w:lang w:val="hy-AM"/>
              </w:rPr>
            </w:pPr>
          </w:p>
        </w:tc>
      </w:tr>
      <w:tr w:rsidR="00ED36CA" w:rsidRPr="009268D9" w:rsidTr="007760A5">
        <w:tc>
          <w:tcPr>
            <w:tcW w:w="1368" w:type="dxa"/>
          </w:tcPr>
          <w:p w:rsidR="00ED36CA" w:rsidRPr="009268D9" w:rsidRDefault="00ED36CA" w:rsidP="00B878AC">
            <w:pPr>
              <w:pStyle w:val="3"/>
              <w:spacing w:line="240" w:lineRule="auto"/>
              <w:jc w:val="left"/>
              <w:rPr>
                <w:rFonts w:ascii="GHEA Grapalat" w:hAnsi="GHEA Grapalat"/>
                <w:b/>
                <w:i w:val="0"/>
                <w:lang w:val="hy-AM"/>
              </w:rPr>
            </w:pPr>
          </w:p>
        </w:tc>
        <w:tc>
          <w:tcPr>
            <w:tcW w:w="1460" w:type="dxa"/>
          </w:tcPr>
          <w:p w:rsidR="00ED36CA" w:rsidRPr="009268D9" w:rsidRDefault="00ED36CA" w:rsidP="00B878AC">
            <w:pPr>
              <w:pStyle w:val="3"/>
              <w:spacing w:line="240" w:lineRule="auto"/>
              <w:jc w:val="left"/>
              <w:rPr>
                <w:rFonts w:ascii="GHEA Grapalat" w:hAnsi="GHEA Grapalat"/>
                <w:b/>
                <w:i w:val="0"/>
                <w:lang w:val="hy-AM"/>
              </w:rPr>
            </w:pPr>
          </w:p>
        </w:tc>
        <w:tc>
          <w:tcPr>
            <w:tcW w:w="2003" w:type="dxa"/>
          </w:tcPr>
          <w:p w:rsidR="00ED36CA" w:rsidRPr="009268D9" w:rsidRDefault="00ED36CA" w:rsidP="00B878AC">
            <w:pPr>
              <w:pStyle w:val="3"/>
              <w:spacing w:line="240" w:lineRule="auto"/>
              <w:jc w:val="left"/>
              <w:rPr>
                <w:rFonts w:ascii="GHEA Grapalat" w:hAnsi="GHEA Grapalat"/>
                <w:b/>
                <w:i w:val="0"/>
                <w:lang w:val="hy-AM"/>
              </w:rPr>
            </w:pPr>
          </w:p>
        </w:tc>
        <w:tc>
          <w:tcPr>
            <w:tcW w:w="1757" w:type="dxa"/>
          </w:tcPr>
          <w:p w:rsidR="00ED36CA" w:rsidRPr="009268D9" w:rsidRDefault="00ED36CA" w:rsidP="00B878AC">
            <w:pPr>
              <w:pStyle w:val="3"/>
              <w:spacing w:line="240" w:lineRule="auto"/>
              <w:jc w:val="left"/>
              <w:rPr>
                <w:rFonts w:ascii="GHEA Grapalat" w:hAnsi="GHEA Grapalat"/>
                <w:b/>
                <w:i w:val="0"/>
                <w:lang w:val="hy-AM"/>
              </w:rPr>
            </w:pPr>
          </w:p>
        </w:tc>
        <w:tc>
          <w:tcPr>
            <w:tcW w:w="1530" w:type="dxa"/>
          </w:tcPr>
          <w:p w:rsidR="00ED36CA" w:rsidRPr="009268D9" w:rsidRDefault="00ED36CA" w:rsidP="00B878AC">
            <w:pPr>
              <w:pStyle w:val="3"/>
              <w:spacing w:line="240" w:lineRule="auto"/>
              <w:jc w:val="left"/>
              <w:rPr>
                <w:rFonts w:ascii="GHEA Grapalat" w:hAnsi="GHEA Grapalat"/>
                <w:b/>
                <w:i w:val="0"/>
                <w:lang w:val="hy-AM"/>
              </w:rPr>
            </w:pPr>
          </w:p>
        </w:tc>
        <w:tc>
          <w:tcPr>
            <w:tcW w:w="1800" w:type="dxa"/>
          </w:tcPr>
          <w:p w:rsidR="00ED36CA" w:rsidRPr="009268D9" w:rsidRDefault="00ED36CA" w:rsidP="00B878AC">
            <w:pPr>
              <w:pStyle w:val="3"/>
              <w:spacing w:line="240" w:lineRule="auto"/>
              <w:jc w:val="left"/>
              <w:rPr>
                <w:rFonts w:ascii="GHEA Grapalat" w:hAnsi="GHEA Grapalat"/>
                <w:b/>
                <w:i w:val="0"/>
                <w:lang w:val="hy-AM"/>
              </w:rPr>
            </w:pPr>
          </w:p>
        </w:tc>
      </w:tr>
    </w:tbl>
    <w:p w:rsidR="000B1088" w:rsidRPr="009268D9" w:rsidRDefault="000B1088" w:rsidP="00B878AC">
      <w:pPr>
        <w:pStyle w:val="3"/>
        <w:spacing w:line="240" w:lineRule="auto"/>
        <w:ind w:firstLine="567"/>
        <w:jc w:val="left"/>
        <w:rPr>
          <w:rFonts w:ascii="GHEA Grapalat" w:hAnsi="GHEA Grapalat"/>
          <w:b/>
          <w:i w:val="0"/>
          <w:lang w:val="en-US"/>
        </w:rPr>
      </w:pPr>
    </w:p>
    <w:p w:rsidR="000B1088" w:rsidRPr="009268D9" w:rsidRDefault="000B1088" w:rsidP="00B878AC">
      <w:pPr>
        <w:pStyle w:val="3"/>
        <w:spacing w:line="240" w:lineRule="auto"/>
        <w:ind w:firstLine="567"/>
        <w:jc w:val="left"/>
        <w:rPr>
          <w:rFonts w:ascii="GHEA Grapalat" w:hAnsi="GHEA Grapalat"/>
          <w:b/>
          <w:i w:val="0"/>
          <w:lang w:val="en-US"/>
        </w:rPr>
      </w:pPr>
    </w:p>
    <w:p w:rsidR="000B1088" w:rsidRPr="009268D9" w:rsidRDefault="000B1088" w:rsidP="00B878AC">
      <w:pPr>
        <w:pStyle w:val="3"/>
        <w:spacing w:line="240" w:lineRule="auto"/>
        <w:ind w:firstLine="567"/>
        <w:jc w:val="left"/>
        <w:rPr>
          <w:rFonts w:ascii="GHEA Grapalat" w:hAnsi="GHEA Grapalat"/>
          <w:b/>
          <w:i w:val="0"/>
          <w:lang w:val="en-US"/>
        </w:rPr>
      </w:pPr>
    </w:p>
    <w:p w:rsidR="000B1088" w:rsidRPr="009268D9" w:rsidRDefault="000B1088" w:rsidP="00B878AC">
      <w:pPr>
        <w:pStyle w:val="3"/>
        <w:spacing w:line="240" w:lineRule="auto"/>
        <w:ind w:firstLine="567"/>
        <w:jc w:val="left"/>
        <w:rPr>
          <w:rFonts w:ascii="GHEA Grapalat" w:hAnsi="GHEA Grapalat"/>
          <w:b/>
          <w:i w:val="0"/>
          <w:lang w:val="en-US"/>
        </w:rPr>
      </w:pPr>
    </w:p>
    <w:p w:rsidR="000B1088" w:rsidRPr="009268D9" w:rsidRDefault="000B1088" w:rsidP="00B878AC">
      <w:pPr>
        <w:rPr>
          <w:rFonts w:ascii="GHEA Grapalat" w:hAnsi="GHEA Grapalat"/>
          <w:sz w:val="20"/>
          <w:lang w:val="es-ES"/>
        </w:rPr>
      </w:pPr>
    </w:p>
    <w:p w:rsidR="000B1088" w:rsidRPr="009268D9" w:rsidRDefault="000B1088" w:rsidP="00B878AC">
      <w:pPr>
        <w:jc w:val="both"/>
        <w:rPr>
          <w:rFonts w:ascii="GHEA Grapalat" w:hAnsi="GHEA Grapalat"/>
          <w:sz w:val="20"/>
          <w:u w:val="single"/>
        </w:rPr>
      </w:pP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rPr>
        <w:tab/>
      </w:r>
      <w:r w:rsidRPr="009268D9">
        <w:rPr>
          <w:rFonts w:ascii="GHEA Grapalat" w:hAnsi="GHEA Grapalat"/>
          <w:sz w:val="20"/>
          <w:u w:val="single"/>
        </w:rPr>
        <w:tab/>
      </w:r>
      <w:r w:rsidRPr="009268D9">
        <w:rPr>
          <w:rFonts w:ascii="GHEA Grapalat" w:hAnsi="GHEA Grapalat"/>
          <w:sz w:val="20"/>
          <w:u w:val="single"/>
        </w:rPr>
        <w:tab/>
      </w:r>
      <w:r w:rsidRPr="009268D9">
        <w:rPr>
          <w:rFonts w:ascii="GHEA Grapalat" w:hAnsi="GHEA Grapalat"/>
          <w:sz w:val="20"/>
          <w:u w:val="single"/>
        </w:rPr>
        <w:tab/>
        <w:t xml:space="preserve">    </w:t>
      </w:r>
    </w:p>
    <w:p w:rsidR="000B1088" w:rsidRPr="009268D9" w:rsidRDefault="00950D11" w:rsidP="00B878AC">
      <w:pPr>
        <w:jc w:val="both"/>
        <w:rPr>
          <w:rFonts w:ascii="GHEA Grapalat" w:hAnsi="GHEA Grapalat"/>
          <w:sz w:val="20"/>
          <w:u w:val="single"/>
          <w:lang w:val="hy-AM"/>
        </w:rPr>
      </w:pPr>
      <w:r w:rsidRPr="009268D9">
        <w:rPr>
          <w:rFonts w:ascii="GHEA Grapalat" w:hAnsi="GHEA Grapalat" w:cs="Sylfaen"/>
          <w:sz w:val="20"/>
          <w:vertAlign w:val="superscript"/>
          <w:lang w:val="hy-AM"/>
        </w:rPr>
        <w:t xml:space="preserve">                              </w:t>
      </w:r>
      <w:r w:rsidR="000B1088" w:rsidRPr="009268D9">
        <w:rPr>
          <w:rFonts w:ascii="GHEA Grapalat" w:hAnsi="GHEA Grapalat" w:cs="Sylfaen"/>
          <w:sz w:val="20"/>
          <w:vertAlign w:val="superscript"/>
          <w:lang w:val="hy-AM"/>
        </w:rPr>
        <w:t xml:space="preserve">մասնակցի անվանումը (ղեկավարի պաշտոնը, անուն ազգանունը)  </w:t>
      </w:r>
      <w:r w:rsidR="000B1088" w:rsidRPr="009268D9">
        <w:rPr>
          <w:rFonts w:ascii="GHEA Grapalat" w:hAnsi="GHEA Grapalat" w:cs="Sylfaen"/>
          <w:sz w:val="20"/>
          <w:vertAlign w:val="superscript"/>
          <w:lang w:val="hy-AM"/>
        </w:rPr>
        <w:tab/>
      </w:r>
      <w:r w:rsidR="000B1088" w:rsidRPr="009268D9">
        <w:rPr>
          <w:rFonts w:ascii="GHEA Grapalat" w:hAnsi="GHEA Grapalat" w:cs="Sylfaen"/>
          <w:sz w:val="20"/>
          <w:vertAlign w:val="superscript"/>
          <w:lang w:val="hy-AM"/>
        </w:rPr>
        <w:tab/>
      </w:r>
      <w:r w:rsidR="000B1088" w:rsidRPr="009268D9">
        <w:rPr>
          <w:rFonts w:ascii="GHEA Grapalat" w:hAnsi="GHEA Grapalat" w:cs="Sylfaen"/>
          <w:vertAlign w:val="superscript"/>
          <w:lang w:val="hy-AM"/>
        </w:rPr>
        <w:t xml:space="preserve">                          </w:t>
      </w:r>
      <w:r w:rsidRPr="009268D9">
        <w:rPr>
          <w:rFonts w:ascii="GHEA Grapalat" w:hAnsi="GHEA Grapalat" w:cs="Sylfaen"/>
          <w:vertAlign w:val="superscript"/>
          <w:lang w:val="hy-AM"/>
        </w:rPr>
        <w:t xml:space="preserve">                   </w:t>
      </w:r>
      <w:r w:rsidR="000B1088" w:rsidRPr="009268D9">
        <w:rPr>
          <w:rFonts w:ascii="GHEA Grapalat" w:hAnsi="GHEA Grapalat" w:cs="Sylfaen"/>
          <w:vertAlign w:val="superscript"/>
          <w:lang w:val="hy-AM"/>
        </w:rPr>
        <w:t xml:space="preserve"> </w:t>
      </w:r>
      <w:r w:rsidR="000B1088" w:rsidRPr="009268D9">
        <w:rPr>
          <w:rFonts w:ascii="GHEA Grapalat" w:hAnsi="GHEA Grapalat" w:cs="Sylfaen"/>
          <w:sz w:val="20"/>
          <w:vertAlign w:val="superscript"/>
          <w:lang w:val="hy-AM"/>
        </w:rPr>
        <w:t>ստորագրություն</w:t>
      </w:r>
      <w:r w:rsidR="000B1088" w:rsidRPr="009268D9">
        <w:rPr>
          <w:rFonts w:ascii="GHEA Grapalat" w:hAnsi="GHEA Grapalat" w:cs="Sylfaen"/>
          <w:sz w:val="20"/>
          <w:lang w:val="hy-AM"/>
        </w:rPr>
        <w:t xml:space="preserve"> </w:t>
      </w:r>
    </w:p>
    <w:p w:rsidR="000B1088" w:rsidRPr="009268D9" w:rsidRDefault="000B1088" w:rsidP="00B878AC">
      <w:pPr>
        <w:jc w:val="right"/>
        <w:rPr>
          <w:rFonts w:ascii="GHEA Grapalat" w:hAnsi="GHEA Grapalat" w:cs="Sylfaen"/>
          <w:sz w:val="20"/>
          <w:lang w:val="hy-AM"/>
        </w:rPr>
      </w:pPr>
    </w:p>
    <w:p w:rsidR="000B1088" w:rsidRPr="009268D9" w:rsidRDefault="000B1088" w:rsidP="00B878AC">
      <w:pPr>
        <w:jc w:val="right"/>
        <w:rPr>
          <w:rFonts w:ascii="GHEA Grapalat" w:hAnsi="GHEA Grapalat" w:cs="Sylfaen"/>
          <w:sz w:val="20"/>
          <w:lang w:val="hy-AM"/>
        </w:rPr>
      </w:pPr>
    </w:p>
    <w:p w:rsidR="000B1088" w:rsidRPr="009268D9" w:rsidRDefault="000B1088" w:rsidP="00B878AC">
      <w:pPr>
        <w:jc w:val="right"/>
        <w:rPr>
          <w:rFonts w:ascii="GHEA Grapalat" w:hAnsi="GHEA Grapalat" w:cs="Arial"/>
          <w:sz w:val="20"/>
          <w:lang w:val="hy-AM"/>
        </w:rPr>
      </w:pPr>
      <w:r w:rsidRPr="009268D9">
        <w:rPr>
          <w:rFonts w:ascii="GHEA Grapalat" w:hAnsi="GHEA Grapalat" w:cs="Sylfaen"/>
          <w:sz w:val="20"/>
          <w:lang w:val="hy-AM"/>
        </w:rPr>
        <w:t>Կ</w:t>
      </w:r>
      <w:r w:rsidRPr="009268D9">
        <w:rPr>
          <w:rFonts w:ascii="GHEA Grapalat" w:hAnsi="GHEA Grapalat" w:cs="Arial"/>
          <w:sz w:val="20"/>
          <w:lang w:val="hy-AM"/>
        </w:rPr>
        <w:t xml:space="preserve">. </w:t>
      </w:r>
      <w:r w:rsidRPr="009268D9">
        <w:rPr>
          <w:rFonts w:ascii="GHEA Grapalat" w:hAnsi="GHEA Grapalat" w:cs="Sylfaen"/>
          <w:sz w:val="20"/>
          <w:lang w:val="hy-AM"/>
        </w:rPr>
        <w:t>Տ</w:t>
      </w:r>
      <w:r w:rsidRPr="009268D9">
        <w:rPr>
          <w:rFonts w:ascii="GHEA Grapalat" w:hAnsi="GHEA Grapalat" w:cs="Arial"/>
          <w:sz w:val="20"/>
          <w:lang w:val="hy-AM"/>
        </w:rPr>
        <w:t>.</w:t>
      </w:r>
      <w:r w:rsidRPr="009268D9">
        <w:rPr>
          <w:rFonts w:ascii="GHEA Grapalat" w:hAnsi="GHEA Grapalat" w:cs="Arial"/>
          <w:sz w:val="20"/>
          <w:lang w:val="hy-AM"/>
        </w:rPr>
        <w:tab/>
      </w:r>
      <w:r w:rsidRPr="009268D9">
        <w:rPr>
          <w:rFonts w:ascii="GHEA Grapalat" w:hAnsi="GHEA Grapalat" w:cs="Arial"/>
          <w:sz w:val="20"/>
          <w:lang w:val="hy-AM"/>
        </w:rPr>
        <w:tab/>
        <w:t xml:space="preserve"> </w:t>
      </w:r>
    </w:p>
    <w:p w:rsidR="000B1088" w:rsidRPr="009268D9" w:rsidRDefault="000B1088" w:rsidP="00B878AC">
      <w:pPr>
        <w:jc w:val="right"/>
        <w:rPr>
          <w:rFonts w:ascii="GHEA Grapalat" w:hAnsi="GHEA Grapalat"/>
          <w:sz w:val="20"/>
          <w:lang w:val="hy-AM"/>
        </w:rPr>
      </w:pPr>
    </w:p>
    <w:p w:rsidR="000B1088" w:rsidRPr="009268D9" w:rsidRDefault="000B1088" w:rsidP="00B878AC">
      <w:pPr>
        <w:jc w:val="right"/>
        <w:rPr>
          <w:rFonts w:ascii="GHEA Grapalat" w:hAnsi="GHEA Grapalat"/>
          <w:sz w:val="20"/>
          <w:lang w:val="hy-AM"/>
        </w:rPr>
      </w:pPr>
    </w:p>
    <w:p w:rsidR="001B7698" w:rsidRPr="009268D9" w:rsidRDefault="001B7698" w:rsidP="00B878AC">
      <w:pPr>
        <w:pStyle w:val="af2"/>
        <w:rPr>
          <w:rFonts w:ascii="GHEA Grapalat" w:hAnsi="GHEA Grapalat"/>
          <w:sz w:val="16"/>
          <w:szCs w:val="16"/>
          <w:lang w:val="af-ZA"/>
        </w:rPr>
      </w:pPr>
      <w:r w:rsidRPr="009268D9">
        <w:rPr>
          <w:rFonts w:ascii="GHEA Grapalat" w:hAnsi="GHEA Grapalat"/>
          <w:sz w:val="16"/>
          <w:szCs w:val="16"/>
          <w:lang w:val="hy-AM"/>
        </w:rPr>
        <w:t>*լրացվում</w:t>
      </w:r>
      <w:r w:rsidRPr="009268D9">
        <w:rPr>
          <w:rFonts w:ascii="GHEA Grapalat" w:hAnsi="GHEA Grapalat"/>
          <w:sz w:val="16"/>
          <w:szCs w:val="16"/>
          <w:lang w:val="af-ZA"/>
        </w:rPr>
        <w:t xml:space="preserve"> </w:t>
      </w:r>
      <w:r w:rsidRPr="009268D9">
        <w:rPr>
          <w:rFonts w:ascii="GHEA Grapalat" w:hAnsi="GHEA Grapalat"/>
          <w:sz w:val="16"/>
          <w:szCs w:val="16"/>
          <w:lang w:val="hy-AM"/>
        </w:rPr>
        <w:t>է</w:t>
      </w:r>
      <w:r w:rsidRPr="009268D9">
        <w:rPr>
          <w:rFonts w:ascii="GHEA Grapalat" w:hAnsi="GHEA Grapalat"/>
          <w:sz w:val="16"/>
          <w:szCs w:val="16"/>
          <w:lang w:val="af-ZA"/>
        </w:rPr>
        <w:t xml:space="preserve"> </w:t>
      </w:r>
      <w:r w:rsidRPr="009268D9">
        <w:rPr>
          <w:rFonts w:ascii="GHEA Grapalat" w:hAnsi="GHEA Grapalat"/>
          <w:sz w:val="16"/>
          <w:szCs w:val="16"/>
          <w:lang w:val="hy-AM"/>
        </w:rPr>
        <w:t>հանձնաժողովի</w:t>
      </w:r>
      <w:r w:rsidRPr="009268D9">
        <w:rPr>
          <w:rFonts w:ascii="GHEA Grapalat" w:hAnsi="GHEA Grapalat"/>
          <w:sz w:val="16"/>
          <w:szCs w:val="16"/>
          <w:lang w:val="af-ZA"/>
        </w:rPr>
        <w:t xml:space="preserve"> </w:t>
      </w:r>
      <w:r w:rsidRPr="009268D9">
        <w:rPr>
          <w:rFonts w:ascii="GHEA Grapalat" w:hAnsi="GHEA Grapalat"/>
          <w:sz w:val="16"/>
          <w:szCs w:val="16"/>
          <w:lang w:val="hy-AM"/>
        </w:rPr>
        <w:t>քարտուղարի</w:t>
      </w:r>
      <w:r w:rsidRPr="009268D9">
        <w:rPr>
          <w:rFonts w:ascii="GHEA Grapalat" w:hAnsi="GHEA Grapalat"/>
          <w:sz w:val="16"/>
          <w:szCs w:val="16"/>
          <w:lang w:val="af-ZA"/>
        </w:rPr>
        <w:t xml:space="preserve"> </w:t>
      </w:r>
      <w:r w:rsidRPr="009268D9">
        <w:rPr>
          <w:rFonts w:ascii="GHEA Grapalat" w:hAnsi="GHEA Grapalat"/>
          <w:sz w:val="16"/>
          <w:szCs w:val="16"/>
          <w:lang w:val="hy-AM"/>
        </w:rPr>
        <w:t>կողմից</w:t>
      </w:r>
      <w:r w:rsidRPr="009268D9">
        <w:rPr>
          <w:rFonts w:ascii="GHEA Grapalat" w:hAnsi="GHEA Grapalat"/>
          <w:sz w:val="16"/>
          <w:szCs w:val="16"/>
          <w:lang w:val="af-ZA"/>
        </w:rPr>
        <w:t xml:space="preserve">` </w:t>
      </w:r>
      <w:r w:rsidRPr="009268D9">
        <w:rPr>
          <w:rFonts w:ascii="GHEA Grapalat" w:hAnsi="GHEA Grapalat"/>
          <w:sz w:val="16"/>
          <w:szCs w:val="16"/>
          <w:lang w:val="hy-AM"/>
        </w:rPr>
        <w:t>մինչև</w:t>
      </w:r>
      <w:r w:rsidRPr="009268D9">
        <w:rPr>
          <w:rFonts w:ascii="GHEA Grapalat" w:hAnsi="GHEA Grapalat"/>
          <w:sz w:val="16"/>
          <w:szCs w:val="16"/>
          <w:lang w:val="af-ZA"/>
        </w:rPr>
        <w:t xml:space="preserve"> </w:t>
      </w:r>
      <w:r w:rsidRPr="009268D9">
        <w:rPr>
          <w:rFonts w:ascii="GHEA Grapalat" w:hAnsi="GHEA Grapalat"/>
          <w:sz w:val="16"/>
          <w:szCs w:val="16"/>
          <w:lang w:val="hy-AM"/>
        </w:rPr>
        <w:t>հրավերը</w:t>
      </w:r>
      <w:r w:rsidRPr="009268D9">
        <w:rPr>
          <w:rFonts w:ascii="GHEA Grapalat" w:hAnsi="GHEA Grapalat"/>
          <w:sz w:val="16"/>
          <w:szCs w:val="16"/>
          <w:lang w:val="af-ZA"/>
        </w:rPr>
        <w:t xml:space="preserve"> </w:t>
      </w:r>
      <w:r w:rsidRPr="009268D9">
        <w:rPr>
          <w:rFonts w:ascii="GHEA Grapalat" w:hAnsi="GHEA Grapalat"/>
          <w:sz w:val="16"/>
          <w:szCs w:val="16"/>
          <w:lang w:val="hy-AM"/>
        </w:rPr>
        <w:t>տեղեկագրում</w:t>
      </w:r>
      <w:r w:rsidRPr="009268D9">
        <w:rPr>
          <w:rFonts w:ascii="GHEA Grapalat" w:hAnsi="GHEA Grapalat"/>
          <w:sz w:val="16"/>
          <w:szCs w:val="16"/>
          <w:lang w:val="af-ZA"/>
        </w:rPr>
        <w:t xml:space="preserve"> </w:t>
      </w:r>
      <w:r w:rsidRPr="009268D9">
        <w:rPr>
          <w:rFonts w:ascii="GHEA Grapalat" w:hAnsi="GHEA Grapalat"/>
          <w:sz w:val="16"/>
          <w:szCs w:val="16"/>
          <w:lang w:val="hy-AM"/>
        </w:rPr>
        <w:t>հրապարակելը:</w:t>
      </w:r>
    </w:p>
    <w:p w:rsidR="00355C76" w:rsidRPr="009268D9" w:rsidRDefault="000B1088" w:rsidP="00355C76">
      <w:pPr>
        <w:pStyle w:val="3"/>
        <w:spacing w:line="240" w:lineRule="auto"/>
        <w:ind w:firstLine="567"/>
        <w:jc w:val="right"/>
        <w:rPr>
          <w:rFonts w:ascii="GHEA Grapalat" w:hAnsi="GHEA Grapalat" w:cs="Arial"/>
          <w:b/>
          <w:i w:val="0"/>
          <w:lang w:val="af-ZA"/>
        </w:rPr>
      </w:pPr>
      <w:r w:rsidRPr="009268D9">
        <w:rPr>
          <w:rFonts w:ascii="GHEA Grapalat" w:hAnsi="GHEA Grapalat"/>
          <w:b/>
          <w:lang w:val="hy-AM"/>
        </w:rPr>
        <w:t xml:space="preserve"> </w:t>
      </w:r>
      <w:r w:rsidRPr="009268D9">
        <w:rPr>
          <w:rFonts w:ascii="GHEA Grapalat" w:hAnsi="GHEA Grapalat"/>
          <w:b/>
          <w:lang w:val="hy-AM"/>
        </w:rPr>
        <w:br w:type="page"/>
      </w:r>
      <w:r w:rsidR="00355C76" w:rsidRPr="009268D9">
        <w:rPr>
          <w:rFonts w:ascii="GHEA Grapalat" w:hAnsi="GHEA Grapalat" w:cs="Sylfaen"/>
          <w:b/>
          <w:i w:val="0"/>
          <w:lang w:val="hy-AM"/>
        </w:rPr>
        <w:lastRenderedPageBreak/>
        <w:t>Հավելված</w:t>
      </w:r>
      <w:r w:rsidR="00355C76" w:rsidRPr="009268D9">
        <w:rPr>
          <w:rFonts w:ascii="GHEA Grapalat" w:hAnsi="GHEA Grapalat" w:cs="Arial"/>
          <w:b/>
          <w:i w:val="0"/>
          <w:lang w:val="hy-AM"/>
        </w:rPr>
        <w:t xml:space="preserve"> 1.2</w:t>
      </w:r>
      <w:r w:rsidR="00355C76" w:rsidRPr="009268D9">
        <w:rPr>
          <w:rFonts w:ascii="GHEA Grapalat" w:hAnsi="GHEA Grapalat" w:cs="Arial"/>
          <w:b/>
          <w:i w:val="0"/>
          <w:lang w:val="af-ZA"/>
        </w:rPr>
        <w:t>**</w:t>
      </w:r>
    </w:p>
    <w:p w:rsidR="002E4975" w:rsidRPr="009268D9" w:rsidRDefault="002E4975" w:rsidP="002E4975">
      <w:pPr>
        <w:pStyle w:val="31"/>
        <w:spacing w:line="240" w:lineRule="auto"/>
        <w:jc w:val="right"/>
        <w:rPr>
          <w:rFonts w:ascii="GHEA Grapalat" w:hAnsi="GHEA Grapalat" w:cs="Arial"/>
          <w:b/>
          <w:lang w:val="hy-AM"/>
        </w:rPr>
      </w:pPr>
      <w:r w:rsidRPr="009268D9">
        <w:rPr>
          <w:rFonts w:ascii="GHEA Grapalat" w:hAnsi="GHEA Grapalat" w:cs="Sylfaen"/>
          <w:b/>
          <w:lang w:val="es-ES"/>
        </w:rPr>
        <w:t>«ՆՁԱԿ ՊՈԱԿ-ԳՀԱՊՁԲ-22/0</w:t>
      </w:r>
      <w:r w:rsidR="00C73DD1" w:rsidRPr="009268D9">
        <w:rPr>
          <w:rFonts w:ascii="GHEA Grapalat" w:hAnsi="GHEA Grapalat" w:cs="Sylfaen"/>
          <w:b/>
          <w:lang w:val="es-ES"/>
        </w:rPr>
        <w:t>2</w:t>
      </w:r>
      <w:r w:rsidRPr="009268D9">
        <w:rPr>
          <w:rFonts w:ascii="GHEA Grapalat" w:hAnsi="GHEA Grapalat" w:cs="Sylfaen"/>
          <w:b/>
          <w:lang w:val="es-ES"/>
        </w:rPr>
        <w:t xml:space="preserve">»*  </w:t>
      </w:r>
      <w:r w:rsidRPr="009268D9">
        <w:rPr>
          <w:rFonts w:ascii="GHEA Grapalat" w:hAnsi="GHEA Grapalat" w:cs="Sylfaen"/>
          <w:b/>
          <w:lang w:val="hy-AM"/>
        </w:rPr>
        <w:t>ծածկագրով</w:t>
      </w:r>
    </w:p>
    <w:p w:rsidR="002E4975" w:rsidRPr="009268D9" w:rsidRDefault="002E4975" w:rsidP="002E4975">
      <w:pPr>
        <w:pStyle w:val="31"/>
        <w:spacing w:line="240" w:lineRule="auto"/>
        <w:jc w:val="right"/>
        <w:rPr>
          <w:rFonts w:ascii="GHEA Grapalat" w:hAnsi="GHEA Grapalat" w:cs="Arial"/>
          <w:b/>
          <w:lang w:val="hy-AM"/>
        </w:rPr>
      </w:pPr>
      <w:r w:rsidRPr="009268D9">
        <w:rPr>
          <w:rFonts w:ascii="GHEA Grapalat" w:hAnsi="GHEA Grapalat" w:cs="Sylfaen"/>
          <w:b/>
          <w:lang w:val="hy-AM"/>
        </w:rPr>
        <w:t>գնանշման հարցման</w:t>
      </w:r>
      <w:r w:rsidRPr="009268D9">
        <w:rPr>
          <w:rFonts w:ascii="GHEA Grapalat" w:hAnsi="GHEA Grapalat" w:cs="Arial"/>
          <w:b/>
          <w:lang w:val="hy-AM"/>
        </w:rPr>
        <w:t xml:space="preserve"> </w:t>
      </w:r>
      <w:r w:rsidRPr="009268D9">
        <w:rPr>
          <w:rFonts w:ascii="GHEA Grapalat" w:hAnsi="GHEA Grapalat" w:cs="Sylfaen"/>
          <w:b/>
          <w:lang w:val="hy-AM"/>
        </w:rPr>
        <w:t>հրավերի</w:t>
      </w:r>
    </w:p>
    <w:p w:rsidR="00355C76" w:rsidRPr="009268D9" w:rsidRDefault="00355C76" w:rsidP="00355C76">
      <w:pPr>
        <w:pStyle w:val="31"/>
        <w:spacing w:line="240" w:lineRule="auto"/>
        <w:ind w:firstLine="0"/>
        <w:jc w:val="center"/>
        <w:rPr>
          <w:rFonts w:ascii="GHEA Grapalat" w:hAnsi="GHEA Grapalat"/>
          <w:b/>
          <w:lang w:val="hy-AM"/>
        </w:rPr>
      </w:pPr>
      <w:r w:rsidRPr="009268D9">
        <w:rPr>
          <w:rFonts w:ascii="GHEA Grapalat" w:hAnsi="GHEA Grapalat"/>
          <w:b/>
          <w:lang w:val="hy-AM"/>
        </w:rPr>
        <w:t>ՁԵՎ</w:t>
      </w:r>
    </w:p>
    <w:p w:rsidR="00355C76" w:rsidRPr="009268D9" w:rsidRDefault="00355C76" w:rsidP="00355C76">
      <w:pPr>
        <w:ind w:left="360" w:hanging="360"/>
        <w:jc w:val="center"/>
        <w:rPr>
          <w:rFonts w:ascii="GHEA Grapalat" w:eastAsia="GHEA Grapalat" w:hAnsi="GHEA Grapalat" w:cs="GHEA Grapalat"/>
          <w:sz w:val="20"/>
          <w:szCs w:val="20"/>
        </w:rPr>
      </w:pPr>
      <w:r w:rsidRPr="009268D9">
        <w:rPr>
          <w:rFonts w:ascii="GHEA Grapalat" w:eastAsia="GHEA Grapalat" w:hAnsi="GHEA Grapalat" w:cs="GHEA Grapalat"/>
          <w:sz w:val="20"/>
          <w:szCs w:val="20"/>
          <w:lang w:val="hy-AM"/>
        </w:rPr>
        <w:t>ԻՐԱԿԱՆ ՇԱՀԱՌՈՒՆԵՐԻ ՎԵՐԱԲԵՐՅԱԼ ՀԱՅՏԱՐԱՐԱԳՐԻ</w:t>
      </w:r>
    </w:p>
    <w:p w:rsidR="00355C76" w:rsidRPr="009268D9" w:rsidRDefault="00355C76" w:rsidP="00355C76">
      <w:pPr>
        <w:ind w:left="360" w:hanging="360"/>
        <w:jc w:val="center"/>
        <w:rPr>
          <w:rFonts w:ascii="GHEA Grapalat" w:eastAsia="GHEA Grapalat" w:hAnsi="GHEA Grapalat" w:cs="GHEA Grapalat"/>
          <w:sz w:val="20"/>
          <w:szCs w:val="20"/>
          <w:lang w:val="hy-AM"/>
        </w:rPr>
      </w:pPr>
    </w:p>
    <w:p w:rsidR="00355C76" w:rsidRPr="009268D9" w:rsidRDefault="00355C76" w:rsidP="00355C76">
      <w:pPr>
        <w:numPr>
          <w:ilvl w:val="0"/>
          <w:numId w:val="3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268D9">
        <w:rPr>
          <w:rFonts w:ascii="GHEA Grapalat" w:eastAsia="GHEA Grapalat" w:hAnsi="GHEA Grapalat" w:cs="GHEA Grapalat"/>
          <w:b/>
          <w:color w:val="000000"/>
          <w:sz w:val="20"/>
          <w:szCs w:val="20"/>
        </w:rPr>
        <w:t>Կազմակերպությունը</w:t>
      </w:r>
    </w:p>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Անվանումը լատինատառ</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Պետական գրանցման համարը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օրը, ամիսը, տարին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հասցեն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պետությունը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Հայտարարագրի էջերի քանակը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rPr>
          <w:rFonts w:ascii="GHEA Grapalat" w:eastAsia="GHEA Grapalat" w:hAnsi="GHEA Grapalat" w:cs="GHEA Grapalat"/>
          <w:sz w:val="20"/>
          <w:szCs w:val="20"/>
        </w:rPr>
      </w:pPr>
    </w:p>
    <w:p w:rsidR="00355C76" w:rsidRPr="009268D9" w:rsidRDefault="00355C76" w:rsidP="00355C76">
      <w:pPr>
        <w:numPr>
          <w:ilvl w:val="0"/>
          <w:numId w:val="3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268D9">
        <w:rPr>
          <w:rFonts w:ascii="GHEA Grapalat" w:eastAsia="GHEA Grapalat" w:hAnsi="GHEA Grapalat" w:cs="GHEA Grapalat"/>
          <w:b/>
          <w:color w:val="000000"/>
          <w:sz w:val="20"/>
          <w:szCs w:val="20"/>
        </w:rPr>
        <w:t>Բաժնետոմսերի</w:t>
      </w:r>
      <w:r w:rsidRPr="009268D9">
        <w:rPr>
          <w:rFonts w:ascii="GHEA Grapalat" w:eastAsia="GHEA Grapalat" w:hAnsi="GHEA Grapalat" w:cs="GHEA Grapalat"/>
          <w:color w:val="000000"/>
          <w:sz w:val="20"/>
          <w:szCs w:val="20"/>
        </w:rPr>
        <w:t xml:space="preserve"> </w:t>
      </w:r>
      <w:r w:rsidRPr="009268D9">
        <w:rPr>
          <w:rFonts w:ascii="GHEA Grapalat" w:eastAsia="GHEA Grapalat" w:hAnsi="GHEA Grapalat" w:cs="GHEA Grapalat"/>
          <w:b/>
          <w:color w:val="000000"/>
          <w:sz w:val="20"/>
          <w:szCs w:val="20"/>
        </w:rPr>
        <w:t>ցուցակման տվյալները</w:t>
      </w:r>
    </w:p>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Անվանումը լատինատառ</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Պետական գրանցման համարը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օրը, ամիսը, տարին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հասցեն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պետությունը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268D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չափը (%)</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տեսակը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MS Gothic" w:eastAsia="MS Gothic" w:hAnsi="MS Gothic" w:cs="GHEA Grapalat" w:hint="eastAsia"/>
                <w:sz w:val="20"/>
                <w:szCs w:val="20"/>
              </w:rPr>
              <w:t>☐</w:t>
            </w:r>
            <w:r w:rsidRPr="009268D9">
              <w:rPr>
                <w:rFonts w:ascii="GHEA Grapalat" w:eastAsia="GHEA Grapalat" w:hAnsi="GHEA Grapalat" w:cs="GHEA Grapalat"/>
                <w:sz w:val="20"/>
                <w:szCs w:val="20"/>
              </w:rPr>
              <w:tab/>
              <w:t>Ուղղակի մասնակցություն</w:t>
            </w:r>
          </w:p>
          <w:p w:rsidR="00355C76" w:rsidRPr="009268D9" w:rsidRDefault="00355C76" w:rsidP="00455EFA">
            <w:pPr>
              <w:spacing w:before="240" w:after="240"/>
              <w:rPr>
                <w:rFonts w:ascii="GHEA Grapalat" w:eastAsia="GHEA Grapalat" w:hAnsi="GHEA Grapalat" w:cs="GHEA Grapalat"/>
                <w:sz w:val="20"/>
                <w:szCs w:val="20"/>
              </w:rPr>
            </w:pPr>
            <w:r w:rsidRPr="009268D9">
              <w:rPr>
                <w:rFonts w:ascii="MS Gothic" w:eastAsia="MS Gothic" w:hAnsi="MS Gothic" w:cs="GHEA Grapalat" w:hint="eastAsia"/>
                <w:sz w:val="20"/>
                <w:szCs w:val="20"/>
              </w:rPr>
              <w:t>☐</w:t>
            </w:r>
            <w:r w:rsidRPr="009268D9">
              <w:rPr>
                <w:rFonts w:ascii="GHEA Grapalat" w:eastAsia="GHEA Grapalat" w:hAnsi="GHEA Grapalat" w:cs="GHEA Grapalat"/>
                <w:sz w:val="20"/>
                <w:szCs w:val="20"/>
              </w:rPr>
              <w:tab/>
              <w:t>Անուղղակի մասնակցություն</w:t>
            </w:r>
          </w:p>
        </w:tc>
      </w:tr>
    </w:tbl>
    <w:p w:rsidR="00355C76" w:rsidRPr="009268D9" w:rsidRDefault="00355C76" w:rsidP="00355C76">
      <w:pPr>
        <w:pBdr>
          <w:top w:val="nil"/>
          <w:left w:val="nil"/>
          <w:bottom w:val="nil"/>
          <w:right w:val="nil"/>
          <w:between w:val="nil"/>
        </w:pBdr>
        <w:spacing w:before="240"/>
        <w:rPr>
          <w:rFonts w:ascii="GHEA Grapalat" w:eastAsia="GHEA Grapalat" w:hAnsi="GHEA Grapalat" w:cs="GHEA Grapalat"/>
          <w:sz w:val="20"/>
          <w:szCs w:val="20"/>
        </w:rPr>
      </w:pPr>
      <w:r w:rsidRPr="009268D9">
        <w:rPr>
          <w:rFonts w:ascii="GHEA Grapalat" w:hAnsi="GHEA Grapalat"/>
          <w:sz w:val="20"/>
          <w:szCs w:val="20"/>
        </w:rPr>
        <w:br w:type="page"/>
      </w:r>
    </w:p>
    <w:p w:rsidR="00355C76" w:rsidRPr="009268D9"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lang w:val="hy-AM"/>
        </w:rPr>
      </w:pPr>
      <w:r w:rsidRPr="009268D9">
        <w:rPr>
          <w:rFonts w:ascii="GHEA Grapalat" w:eastAsia="GHEA Grapalat" w:hAnsi="GHEA Grapalat" w:cs="GHEA Grapalat"/>
          <w:b/>
          <w:color w:val="000000"/>
          <w:sz w:val="20"/>
          <w:szCs w:val="20"/>
          <w:lang w:val="hy-AM"/>
        </w:rPr>
        <w:lastRenderedPageBreak/>
        <w:t>Պետության, համայնքի կամ միջազգային կազմակերպության մասնակցությունը</w:t>
      </w:r>
    </w:p>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Պետության 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Համայնքի 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չափը (%)</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տեսակը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Ուղղակի մասնակցություն</w:t>
            </w:r>
          </w:p>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Անուղղակի մասնակցություն</w:t>
            </w: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չափը (%)</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տեսակը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Ուղղակի մասնակցություն</w:t>
            </w:r>
          </w:p>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Անուղղակի մասնակցություն</w:t>
            </w:r>
          </w:p>
        </w:tc>
      </w:tr>
    </w:tbl>
    <w:p w:rsidR="00355C76" w:rsidRPr="009268D9" w:rsidRDefault="00355C76" w:rsidP="00355C76">
      <w:pPr>
        <w:rPr>
          <w:rFonts w:ascii="GHEA Grapalat" w:eastAsia="GHEA Grapalat" w:hAnsi="GHEA Grapalat" w:cs="GHEA Grapalat"/>
          <w:b/>
          <w:sz w:val="20"/>
          <w:szCs w:val="20"/>
        </w:rPr>
      </w:pPr>
      <w:r w:rsidRPr="009268D9">
        <w:rPr>
          <w:rFonts w:ascii="GHEA Grapalat" w:hAnsi="GHEA Grapalat"/>
          <w:sz w:val="20"/>
          <w:szCs w:val="20"/>
        </w:rPr>
        <w:br w:type="page"/>
      </w:r>
    </w:p>
    <w:p w:rsidR="00355C76" w:rsidRPr="009268D9"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268D9">
        <w:rPr>
          <w:rFonts w:ascii="GHEA Grapalat" w:eastAsia="GHEA Grapalat" w:hAnsi="GHEA Grapalat" w:cs="GHEA Grapalat"/>
          <w:b/>
          <w:color w:val="000000"/>
          <w:sz w:val="20"/>
          <w:szCs w:val="20"/>
        </w:rPr>
        <w:lastRenderedPageBreak/>
        <w:t>Իրական շահառուի տվյալները</w:t>
      </w:r>
    </w:p>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Անունը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Ազգանունը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Անունը (լատինատառ)</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Ազգանունը (լատինատառ)</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Քաղաքացիությունը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6"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Ծննդյան օրը, ամիսը, տարին</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Փաստաթղթի տեսակը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Փաստաթղթի համարը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Տրամադրման օրը, ամիսը, տարին</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Տրամադրող մարմինը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ՀԾՀ կամ համարժեք համարը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Պետությունը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Համայնքը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Վարչատարածքային միավորը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Պետությունը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Համայնքը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lastRenderedPageBreak/>
              <w:t>Վարչատարածքային միավորը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5C76" w:rsidRPr="009268D9" w:rsidTr="00455EFA">
        <w:trPr>
          <w:trHeight w:val="924"/>
        </w:trPr>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w:t>
            </w:r>
            <w:r w:rsidRPr="009268D9">
              <w:rPr>
                <w:rFonts w:ascii="Cambria Math" w:eastAsia="Cambria Math" w:hAnsi="Cambria Math" w:cs="Cambria Math"/>
                <w:sz w:val="20"/>
                <w:szCs w:val="20"/>
              </w:rPr>
              <w:t>․</w:t>
            </w:r>
            <w:r w:rsidRPr="009268D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55C76" w:rsidRPr="009268D9" w:rsidTr="00455EFA">
        <w:trPr>
          <w:trHeight w:val="684"/>
        </w:trPr>
        <w:tc>
          <w:tcPr>
            <w:tcW w:w="4508"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rPr>
          <w:trHeight w:val="1282"/>
        </w:trPr>
        <w:tc>
          <w:tcPr>
            <w:tcW w:w="4508"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տեսակը</w:t>
            </w:r>
          </w:p>
        </w:tc>
        <w:tc>
          <w:tcPr>
            <w:tcW w:w="4508"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Ուղղակի մասնակցություն</w:t>
            </w:r>
          </w:p>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Անուղղակի մասնակցություն</w:t>
            </w:r>
          </w:p>
        </w:tc>
      </w:tr>
      <w:tr w:rsidR="00355C76" w:rsidRPr="009268D9" w:rsidTr="00455EFA">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բ</w:t>
            </w:r>
            <w:r w:rsidRPr="009268D9">
              <w:rPr>
                <w:rFonts w:ascii="Cambria Math" w:eastAsia="Cambria Math" w:hAnsi="Cambria Math" w:cs="Cambria Math"/>
                <w:sz w:val="20"/>
                <w:szCs w:val="20"/>
              </w:rPr>
              <w:t>․</w:t>
            </w:r>
            <w:r w:rsidRPr="009268D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55C76" w:rsidRPr="009268D9" w:rsidTr="00455EFA">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գ</w:t>
            </w:r>
            <w:r w:rsidRPr="009268D9">
              <w:rPr>
                <w:rFonts w:ascii="Cambria Math" w:eastAsia="Cambria Math" w:hAnsi="Cambria Math" w:cs="Cambria Math"/>
                <w:sz w:val="20"/>
                <w:szCs w:val="20"/>
              </w:rPr>
              <w:t>․</w:t>
            </w:r>
            <w:r w:rsidRPr="009268D9">
              <w:rPr>
                <w:rFonts w:ascii="GHEA Grapalat" w:eastAsia="Cambria Math" w:hAnsi="GHEA Grapalat" w:cs="Cambria Math"/>
                <w:sz w:val="20"/>
                <w:szCs w:val="20"/>
              </w:rPr>
              <w:t xml:space="preserve"> </w:t>
            </w:r>
            <w:r w:rsidRPr="009268D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268D9">
              <w:rPr>
                <w:rFonts w:ascii="GHEA Grapalat" w:hAnsi="GHEA Grapalat"/>
                <w:sz w:val="20"/>
                <w:szCs w:val="20"/>
              </w:rPr>
              <w:t xml:space="preserve"> </w:t>
            </w:r>
            <w:r w:rsidRPr="009268D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5C76" w:rsidRPr="009268D9" w:rsidTr="00455EFA">
        <w:trPr>
          <w:trHeight w:val="924"/>
        </w:trPr>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w:t>
            </w:r>
            <w:r w:rsidRPr="009268D9">
              <w:rPr>
                <w:rFonts w:ascii="Cambria Math" w:eastAsia="Cambria Math" w:hAnsi="Cambria Math" w:cs="Cambria Math"/>
                <w:sz w:val="20"/>
                <w:szCs w:val="20"/>
              </w:rPr>
              <w:t>․</w:t>
            </w:r>
            <w:r w:rsidRPr="009268D9">
              <w:rPr>
                <w:rFonts w:ascii="GHEA Grapalat" w:eastAsia="Cambria Math" w:hAnsi="GHEA Grapalat" w:cs="Cambria Math"/>
                <w:sz w:val="20"/>
                <w:szCs w:val="20"/>
              </w:rPr>
              <w:t xml:space="preserve"> </w:t>
            </w:r>
            <w:r w:rsidRPr="009268D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55C76" w:rsidRPr="009268D9" w:rsidTr="00455EFA">
        <w:trPr>
          <w:trHeight w:val="684"/>
        </w:trPr>
        <w:tc>
          <w:tcPr>
            <w:tcW w:w="4508"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rPr>
          <w:trHeight w:val="1282"/>
        </w:trPr>
        <w:tc>
          <w:tcPr>
            <w:tcW w:w="4508"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Մասնակցության տեսակը</w:t>
            </w:r>
          </w:p>
        </w:tc>
        <w:tc>
          <w:tcPr>
            <w:tcW w:w="4508"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Ուղղակի մասնակցություն</w:t>
            </w:r>
          </w:p>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Անուղղակի մասնակցություն</w:t>
            </w:r>
          </w:p>
        </w:tc>
      </w:tr>
      <w:tr w:rsidR="00355C76" w:rsidRPr="009268D9" w:rsidTr="00455EFA">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բ</w:t>
            </w:r>
            <w:r w:rsidRPr="009268D9">
              <w:rPr>
                <w:rFonts w:ascii="Cambria Math" w:eastAsia="Cambria Math" w:hAnsi="Cambria Math" w:cs="Cambria Math"/>
                <w:sz w:val="20"/>
                <w:szCs w:val="20"/>
              </w:rPr>
              <w:t>․</w:t>
            </w:r>
            <w:r w:rsidRPr="009268D9">
              <w:rPr>
                <w:rFonts w:ascii="GHEA Grapalat" w:eastAsia="Cambria Math" w:hAnsi="GHEA Grapalat" w:cs="Cambria Math"/>
                <w:sz w:val="20"/>
                <w:szCs w:val="20"/>
              </w:rPr>
              <w:t xml:space="preserve"> </w:t>
            </w:r>
            <w:r w:rsidRPr="009268D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55C76" w:rsidRPr="009268D9" w:rsidTr="00455EFA">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գ</w:t>
            </w:r>
            <w:r w:rsidRPr="009268D9">
              <w:rPr>
                <w:rFonts w:ascii="Cambria Math" w:eastAsia="Cambria Math" w:hAnsi="Cambria Math" w:cs="Cambria Math"/>
                <w:sz w:val="20"/>
                <w:szCs w:val="20"/>
              </w:rPr>
              <w:t>․</w:t>
            </w:r>
            <w:r w:rsidRPr="009268D9">
              <w:rPr>
                <w:rFonts w:ascii="GHEA Grapalat" w:eastAsia="Cambria Math" w:hAnsi="GHEA Grapalat" w:cs="Cambria Math"/>
                <w:sz w:val="20"/>
                <w:szCs w:val="20"/>
              </w:rPr>
              <w:t xml:space="preserve"> </w:t>
            </w:r>
            <w:r w:rsidRPr="009268D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55C76" w:rsidRPr="009268D9" w:rsidTr="00455EFA">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դ</w:t>
            </w:r>
            <w:r w:rsidRPr="009268D9">
              <w:rPr>
                <w:rFonts w:ascii="Cambria Math" w:eastAsia="Cambria Math" w:hAnsi="Cambria Math" w:cs="Cambria Math"/>
                <w:sz w:val="20"/>
                <w:szCs w:val="20"/>
              </w:rPr>
              <w:t>․</w:t>
            </w:r>
            <w:r w:rsidRPr="009268D9">
              <w:rPr>
                <w:rFonts w:ascii="GHEA Grapalat" w:eastAsia="Cambria Math" w:hAnsi="GHEA Grapalat" w:cs="Cambria Math"/>
                <w:sz w:val="20"/>
                <w:szCs w:val="20"/>
              </w:rPr>
              <w:t xml:space="preserve"> </w:t>
            </w:r>
            <w:r w:rsidRPr="009268D9">
              <w:rPr>
                <w:rFonts w:ascii="GHEA Grapalat" w:eastAsia="GHEA Grapalat" w:hAnsi="GHEA Grapalat" w:cs="GHEA Grapalat"/>
                <w:sz w:val="20"/>
                <w:szCs w:val="20"/>
              </w:rPr>
              <w:t xml:space="preserve">իրավաբանական անձի նկատմամբ իրականացնում է իրական (փաստացի) </w:t>
            </w:r>
            <w:r w:rsidRPr="009268D9">
              <w:rPr>
                <w:rFonts w:ascii="GHEA Grapalat" w:eastAsia="GHEA Grapalat" w:hAnsi="GHEA Grapalat" w:cs="GHEA Grapalat"/>
                <w:sz w:val="20"/>
                <w:szCs w:val="20"/>
              </w:rPr>
              <w:lastRenderedPageBreak/>
              <w:t>վերահսկողություն այլ միջոցներով</w:t>
            </w:r>
          </w:p>
        </w:tc>
      </w:tr>
      <w:tr w:rsidR="00355C76" w:rsidRPr="009268D9" w:rsidTr="00455EFA">
        <w:tc>
          <w:tcPr>
            <w:tcW w:w="9016" w:type="dxa"/>
            <w:gridSpan w:val="2"/>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lastRenderedPageBreak/>
              <w:t>☐</w:t>
            </w:r>
            <w:r w:rsidRPr="009268D9">
              <w:rPr>
                <w:rFonts w:ascii="GHEA Grapalat" w:eastAsia="GHEA Grapalat" w:hAnsi="GHEA Grapalat" w:cs="GHEA Grapalat"/>
                <w:sz w:val="20"/>
                <w:szCs w:val="20"/>
              </w:rPr>
              <w:tab/>
              <w:t>ե</w:t>
            </w:r>
            <w:r w:rsidRPr="009268D9">
              <w:rPr>
                <w:rFonts w:ascii="Cambria Math" w:eastAsia="Cambria Math" w:hAnsi="Cambria Math" w:cs="Cambria Math"/>
                <w:sz w:val="20"/>
                <w:szCs w:val="20"/>
              </w:rPr>
              <w:t>․</w:t>
            </w:r>
            <w:r w:rsidRPr="009268D9">
              <w:rPr>
                <w:rFonts w:ascii="GHEA Grapalat" w:eastAsia="Cambria Math" w:hAnsi="GHEA Grapalat" w:cs="Cambria Math"/>
                <w:sz w:val="20"/>
                <w:szCs w:val="20"/>
              </w:rPr>
              <w:t xml:space="preserve"> </w:t>
            </w:r>
            <w:r w:rsidRPr="009268D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 xml:space="preserve">Առանձին </w:t>
            </w:r>
          </w:p>
          <w:p w:rsidR="00355C76" w:rsidRPr="009268D9" w:rsidRDefault="00355C76" w:rsidP="00455EFA">
            <w:pPr>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Փոխկապակցված անձանց հետ համատեղ</w:t>
            </w: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Այո</w:t>
            </w:r>
          </w:p>
          <w:p w:rsidR="00355C76" w:rsidRPr="009268D9" w:rsidRDefault="00355C76" w:rsidP="00455EFA">
            <w:pPr>
              <w:spacing w:before="240" w:after="240"/>
              <w:rPr>
                <w:rFonts w:ascii="GHEA Grapalat" w:eastAsia="GHEA Grapalat" w:hAnsi="GHEA Grapalat" w:cs="GHEA Grapalat"/>
                <w:sz w:val="20"/>
                <w:szCs w:val="20"/>
              </w:rPr>
            </w:pPr>
            <w:r w:rsidRPr="009268D9">
              <w:rPr>
                <w:rFonts w:ascii="Segoe UI Symbol" w:eastAsia="MS Gothic" w:hAnsi="Segoe UI Symbol" w:cs="Segoe UI Symbol"/>
                <w:sz w:val="20"/>
                <w:szCs w:val="20"/>
              </w:rPr>
              <w:t>☐</w:t>
            </w:r>
            <w:r w:rsidRPr="009268D9">
              <w:rPr>
                <w:rFonts w:ascii="GHEA Grapalat" w:eastAsia="GHEA Grapalat" w:hAnsi="GHEA Grapalat" w:cs="GHEA Grapalat"/>
                <w:sz w:val="20"/>
                <w:szCs w:val="20"/>
              </w:rPr>
              <w:tab/>
              <w:t>Ոչ</w:t>
            </w: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Էլ</w:t>
            </w:r>
            <w:r w:rsidRPr="009268D9">
              <w:rPr>
                <w:rFonts w:ascii="Cambria Math" w:eastAsia="Cambria Math" w:hAnsi="Cambria Math" w:cs="Cambria Math"/>
                <w:color w:val="000000"/>
                <w:sz w:val="20"/>
                <w:szCs w:val="20"/>
              </w:rPr>
              <w:t>․</w:t>
            </w:r>
            <w:r w:rsidRPr="009268D9">
              <w:rPr>
                <w:rFonts w:ascii="GHEA Grapalat" w:eastAsia="GHEA Grapalat" w:hAnsi="GHEA Grapalat" w:cs="GHEA Grapalat"/>
                <w:color w:val="000000"/>
                <w:sz w:val="20"/>
                <w:szCs w:val="20"/>
              </w:rPr>
              <w:t xml:space="preserve"> փոստի հասցեն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7"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Հեռախոսահամարը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pBdr>
          <w:top w:val="nil"/>
          <w:left w:val="nil"/>
          <w:bottom w:val="nil"/>
          <w:right w:val="nil"/>
          <w:between w:val="nil"/>
        </w:pBdr>
        <w:ind w:left="792"/>
        <w:rPr>
          <w:rFonts w:ascii="GHEA Grapalat" w:eastAsia="GHEA Grapalat" w:hAnsi="GHEA Grapalat" w:cs="GHEA Grapalat"/>
          <w:i/>
          <w:color w:val="000000"/>
          <w:sz w:val="20"/>
          <w:szCs w:val="20"/>
        </w:rPr>
      </w:pPr>
    </w:p>
    <w:p w:rsidR="00355C76" w:rsidRPr="009268D9"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268D9">
        <w:rPr>
          <w:rFonts w:ascii="GHEA Grapalat" w:eastAsia="GHEA Grapalat" w:hAnsi="GHEA Grapalat" w:cs="GHEA Grapalat"/>
          <w:b/>
          <w:color w:val="000000"/>
          <w:sz w:val="20"/>
          <w:szCs w:val="20"/>
        </w:rPr>
        <w:t>Միջանկյալ իրավաբանական անձինք</w:t>
      </w:r>
    </w:p>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Անվանումը լատինատառ</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Պետական գրանցման համարը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օրը, ամիսը, տարին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հասցեն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Գրանցման պետությունը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 xml:space="preserve">Գործադիր մարմնի ղեկավարի անունը և </w:t>
            </w:r>
            <w:r w:rsidRPr="009268D9">
              <w:rPr>
                <w:rFonts w:ascii="GHEA Grapalat" w:eastAsia="GHEA Grapalat" w:hAnsi="GHEA Grapalat" w:cs="GHEA Grapalat"/>
                <w:color w:val="000000"/>
                <w:sz w:val="20"/>
                <w:szCs w:val="20"/>
              </w:rPr>
              <w:lastRenderedPageBreak/>
              <w:t>ազգանունը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rPr>
          <w:trHeight w:val="853"/>
        </w:trPr>
        <w:tc>
          <w:tcPr>
            <w:tcW w:w="2835" w:type="dxa"/>
            <w:vMerge w:val="restart"/>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rPr>
          <w:trHeight w:val="850"/>
        </w:trPr>
        <w:tc>
          <w:tcPr>
            <w:tcW w:w="2835" w:type="dxa"/>
            <w:vMerge/>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rPr>
          <w:trHeight w:val="850"/>
        </w:trPr>
        <w:tc>
          <w:tcPr>
            <w:tcW w:w="2835" w:type="dxa"/>
            <w:vMerge/>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rPr>
          <w:trHeight w:val="850"/>
        </w:trPr>
        <w:tc>
          <w:tcPr>
            <w:tcW w:w="2835" w:type="dxa"/>
            <w:vMerge/>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rPr>
          <w:trHeight w:val="850"/>
        </w:trPr>
        <w:tc>
          <w:tcPr>
            <w:tcW w:w="2835" w:type="dxa"/>
            <w:vMerge/>
            <w:shd w:val="clear" w:color="auto" w:fill="D9E2F3"/>
            <w:vAlign w:val="center"/>
          </w:tcPr>
          <w:p w:rsidR="00355C76" w:rsidRPr="009268D9"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9268D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Ֆոնդային բորսայի անվանումը</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r w:rsidR="00355C76" w:rsidRPr="009268D9" w:rsidTr="00455EFA">
        <w:tc>
          <w:tcPr>
            <w:tcW w:w="2835" w:type="dxa"/>
            <w:shd w:val="clear" w:color="auto" w:fill="D9E2F3"/>
            <w:vAlign w:val="center"/>
          </w:tcPr>
          <w:p w:rsidR="00355C76" w:rsidRPr="009268D9"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55C76" w:rsidRPr="009268D9" w:rsidRDefault="00355C76" w:rsidP="00455EFA">
            <w:pPr>
              <w:spacing w:before="240" w:after="240"/>
              <w:rPr>
                <w:rFonts w:ascii="GHEA Grapalat" w:eastAsia="GHEA Grapalat" w:hAnsi="GHEA Grapalat" w:cs="GHEA Grapalat"/>
                <w:sz w:val="20"/>
                <w:szCs w:val="20"/>
              </w:rPr>
            </w:pPr>
          </w:p>
        </w:tc>
      </w:tr>
    </w:tbl>
    <w:p w:rsidR="00355C76" w:rsidRPr="009268D9" w:rsidRDefault="00355C76" w:rsidP="00355C76">
      <w:pPr>
        <w:pBdr>
          <w:top w:val="nil"/>
          <w:left w:val="nil"/>
          <w:bottom w:val="nil"/>
          <w:right w:val="nil"/>
          <w:between w:val="nil"/>
        </w:pBdr>
        <w:spacing w:before="240"/>
        <w:rPr>
          <w:rFonts w:ascii="GHEA Grapalat" w:eastAsia="GHEA Grapalat" w:hAnsi="GHEA Grapalat" w:cs="GHEA Grapalat"/>
          <w:i/>
          <w:sz w:val="20"/>
          <w:szCs w:val="20"/>
        </w:rPr>
      </w:pPr>
    </w:p>
    <w:p w:rsidR="00355C76" w:rsidRPr="009268D9"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268D9">
        <w:rPr>
          <w:rFonts w:ascii="GHEA Grapalat" w:eastAsia="GHEA Grapalat" w:hAnsi="GHEA Grapalat" w:cs="GHEA Grapalat"/>
          <w:b/>
          <w:color w:val="000000"/>
          <w:sz w:val="20"/>
          <w:szCs w:val="20"/>
        </w:rPr>
        <w:t>Լրացուցիչ նշումներ</w:t>
      </w:r>
    </w:p>
    <w:p w:rsidR="00355C76" w:rsidRPr="009268D9" w:rsidRDefault="00355C76" w:rsidP="00355C76">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55C76" w:rsidRPr="009268D9" w:rsidTr="00455EFA">
        <w:tc>
          <w:tcPr>
            <w:tcW w:w="9016" w:type="dxa"/>
            <w:shd w:val="clear" w:color="auto" w:fill="DEEAF6"/>
          </w:tcPr>
          <w:p w:rsidR="00355C76" w:rsidRPr="009268D9" w:rsidRDefault="00355C76" w:rsidP="00455EFA">
            <w:pPr>
              <w:spacing w:before="240" w:after="160" w:line="259" w:lineRule="auto"/>
              <w:rPr>
                <w:rFonts w:ascii="GHEA Grapalat" w:eastAsia="GHEA Grapalat" w:hAnsi="GHEA Grapalat" w:cs="GHEA Grapalat"/>
                <w:i/>
                <w:color w:val="000000"/>
                <w:sz w:val="20"/>
                <w:szCs w:val="20"/>
              </w:rPr>
            </w:pPr>
            <w:r w:rsidRPr="009268D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55C76" w:rsidRPr="009268D9" w:rsidTr="00455EFA">
        <w:trPr>
          <w:trHeight w:val="10187"/>
        </w:trPr>
        <w:tc>
          <w:tcPr>
            <w:tcW w:w="9016" w:type="dxa"/>
            <w:shd w:val="clear" w:color="auto" w:fill="auto"/>
          </w:tcPr>
          <w:p w:rsidR="00355C76" w:rsidRPr="009268D9" w:rsidRDefault="00355C76" w:rsidP="00455EFA">
            <w:pPr>
              <w:rPr>
                <w:rFonts w:ascii="GHEA Grapalat" w:eastAsia="GHEA Grapalat" w:hAnsi="GHEA Grapalat" w:cs="GHEA Grapalat"/>
                <w:b/>
                <w:color w:val="000000"/>
                <w:sz w:val="20"/>
                <w:szCs w:val="20"/>
              </w:rPr>
            </w:pPr>
          </w:p>
        </w:tc>
      </w:tr>
    </w:tbl>
    <w:p w:rsidR="00355C76" w:rsidRPr="009268D9" w:rsidRDefault="00355C76" w:rsidP="00355C76">
      <w:pPr>
        <w:pBdr>
          <w:top w:val="nil"/>
          <w:left w:val="nil"/>
          <w:bottom w:val="nil"/>
          <w:right w:val="nil"/>
          <w:between w:val="nil"/>
        </w:pBdr>
        <w:rPr>
          <w:rFonts w:ascii="GHEA Grapalat" w:eastAsia="GHEA Grapalat" w:hAnsi="GHEA Grapalat" w:cs="GHEA Grapalat"/>
          <w:b/>
          <w:color w:val="000000"/>
          <w:sz w:val="20"/>
          <w:szCs w:val="20"/>
        </w:rPr>
      </w:pPr>
    </w:p>
    <w:p w:rsidR="00355C76" w:rsidRPr="009268D9" w:rsidRDefault="00355C76" w:rsidP="00355C76">
      <w:pPr>
        <w:pStyle w:val="31"/>
        <w:spacing w:line="240" w:lineRule="auto"/>
        <w:jc w:val="right"/>
        <w:rPr>
          <w:rFonts w:ascii="GHEA Grapalat" w:hAnsi="GHEA Grapalat" w:cs="Arial"/>
          <w:b/>
        </w:rPr>
      </w:pPr>
    </w:p>
    <w:p w:rsidR="00355C76" w:rsidRPr="009268D9" w:rsidRDefault="00355C76" w:rsidP="00355C76">
      <w:pPr>
        <w:pStyle w:val="31"/>
        <w:spacing w:line="240" w:lineRule="auto"/>
        <w:ind w:firstLine="0"/>
        <w:jc w:val="left"/>
        <w:rPr>
          <w:rFonts w:ascii="GHEA Grapalat" w:hAnsi="GHEA Grapalat"/>
          <w:i/>
          <w:lang w:val="hy-AM"/>
        </w:rPr>
      </w:pPr>
    </w:p>
    <w:p w:rsidR="00355C76" w:rsidRPr="009268D9" w:rsidRDefault="00355C76" w:rsidP="00355C76">
      <w:pPr>
        <w:pStyle w:val="31"/>
        <w:spacing w:line="240" w:lineRule="auto"/>
        <w:ind w:firstLine="0"/>
        <w:jc w:val="left"/>
        <w:rPr>
          <w:rFonts w:ascii="GHEA Grapalat" w:hAnsi="GHEA Grapalat"/>
          <w:i/>
          <w:lang w:val="hy-AM"/>
        </w:rPr>
      </w:pPr>
    </w:p>
    <w:p w:rsidR="00355C76" w:rsidRPr="009268D9" w:rsidRDefault="00355C76" w:rsidP="00355C76">
      <w:pPr>
        <w:pStyle w:val="31"/>
        <w:spacing w:line="240" w:lineRule="auto"/>
        <w:ind w:firstLine="0"/>
        <w:jc w:val="left"/>
        <w:rPr>
          <w:rFonts w:ascii="GHEA Grapalat" w:hAnsi="GHEA Grapalat"/>
          <w:i/>
          <w:lang w:val="hy-AM"/>
        </w:rPr>
      </w:pPr>
    </w:p>
    <w:p w:rsidR="00355C76" w:rsidRPr="009268D9" w:rsidRDefault="00355C76" w:rsidP="00355C76">
      <w:pPr>
        <w:pStyle w:val="31"/>
        <w:spacing w:line="240" w:lineRule="auto"/>
        <w:ind w:firstLine="0"/>
        <w:jc w:val="left"/>
        <w:rPr>
          <w:rFonts w:ascii="GHEA Grapalat" w:hAnsi="GHEA Grapalat"/>
          <w:i/>
          <w:lang w:val="hy-AM"/>
        </w:rPr>
      </w:pPr>
    </w:p>
    <w:p w:rsidR="00355C76" w:rsidRPr="009268D9" w:rsidRDefault="00355C76" w:rsidP="00355C76">
      <w:pPr>
        <w:pStyle w:val="31"/>
        <w:spacing w:line="240" w:lineRule="auto"/>
        <w:ind w:firstLine="0"/>
        <w:jc w:val="left"/>
        <w:rPr>
          <w:rFonts w:ascii="GHEA Grapalat" w:hAnsi="GHEA Grapalat"/>
          <w:b/>
          <w:lang w:val="hy-AM"/>
        </w:rPr>
      </w:pPr>
    </w:p>
    <w:p w:rsidR="00355C76" w:rsidRPr="009268D9" w:rsidRDefault="00355C76" w:rsidP="00355C76">
      <w:pPr>
        <w:spacing w:line="360" w:lineRule="auto"/>
        <w:jc w:val="center"/>
        <w:rPr>
          <w:rFonts w:ascii="GHEA Grapalat" w:eastAsia="GHEA Grapalat" w:hAnsi="GHEA Grapalat" w:cs="GHEA Grapalat"/>
          <w:b/>
          <w:sz w:val="20"/>
          <w:szCs w:val="20"/>
        </w:rPr>
      </w:pPr>
      <w:r w:rsidRPr="009268D9">
        <w:rPr>
          <w:rFonts w:ascii="GHEA Grapalat" w:eastAsia="GHEA Grapalat" w:hAnsi="GHEA Grapalat" w:cs="GHEA Grapalat"/>
          <w:b/>
          <w:sz w:val="20"/>
          <w:szCs w:val="20"/>
        </w:rPr>
        <w:t>I. Հայտարարագրի լրացման կարգը</w:t>
      </w:r>
    </w:p>
    <w:p w:rsidR="00355C76" w:rsidRPr="009268D9" w:rsidRDefault="00355C76" w:rsidP="00355C76">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268D9">
        <w:rPr>
          <w:rFonts w:ascii="Cambria Math" w:eastAsia="GHEA Grapalat" w:hAnsi="Cambria Math" w:cs="GHEA Grapalat"/>
          <w:color w:val="000000"/>
          <w:sz w:val="20"/>
          <w:szCs w:val="20"/>
        </w:rPr>
        <w:t>․</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55C76" w:rsidRPr="009268D9" w:rsidRDefault="00355C76" w:rsidP="00355C76">
      <w:pPr>
        <w:numPr>
          <w:ilvl w:val="1"/>
          <w:numId w:val="37"/>
        </w:numP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268D9">
        <w:rPr>
          <w:rFonts w:ascii="GHEA Grapalat" w:eastAsia="GHEA Grapalat" w:hAnsi="GHEA Grapalat" w:cs="GHEA Grapalat"/>
          <w:sz w:val="20"/>
          <w:szCs w:val="20"/>
          <w:lang w:val="hy-AM"/>
        </w:rPr>
        <w:t xml:space="preserve">սույն ընթացակարգի </w:t>
      </w:r>
      <w:r w:rsidRPr="009268D9">
        <w:rPr>
          <w:rFonts w:ascii="GHEA Grapalat" w:eastAsia="GHEA Grapalat" w:hAnsi="GHEA Grapalat" w:cs="GHEA Grapalat"/>
          <w:sz w:val="20"/>
          <w:szCs w:val="20"/>
        </w:rPr>
        <w:t>հայտում ներառվող փաստաթղթերը.</w:t>
      </w:r>
    </w:p>
    <w:p w:rsidR="00355C76" w:rsidRPr="009268D9" w:rsidRDefault="00355C76" w:rsidP="00355C76">
      <w:pPr>
        <w:numPr>
          <w:ilvl w:val="1"/>
          <w:numId w:val="37"/>
        </w:numP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55C76" w:rsidRPr="009268D9" w:rsidRDefault="00355C76" w:rsidP="00355C76">
      <w:pPr>
        <w:spacing w:line="276" w:lineRule="auto"/>
        <w:ind w:firstLine="567"/>
        <w:jc w:val="both"/>
        <w:rPr>
          <w:rFonts w:ascii="GHEA Grapalat" w:eastAsia="GHEA Grapalat" w:hAnsi="GHEA Grapalat" w:cs="GHEA Grapalat"/>
          <w:sz w:val="20"/>
          <w:szCs w:val="20"/>
        </w:rPr>
      </w:pP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Հայտարարագրի</w:t>
      </w:r>
      <w:r w:rsidRPr="009268D9">
        <w:rPr>
          <w:rFonts w:ascii="GHEA Grapalat" w:eastAsia="GHEA Grapalat" w:hAnsi="GHEA Grapalat" w:cs="GHEA Grapalat"/>
          <w:color w:val="000000"/>
          <w:sz w:val="20"/>
          <w:szCs w:val="20"/>
        </w:rPr>
        <w:t xml:space="preserve"> 2-րդ բաժինը (Բաժնետոմսերի ցուցակման տվյալները)</w:t>
      </w:r>
      <w:r w:rsidRPr="009268D9">
        <w:rPr>
          <w:rFonts w:ascii="GHEA Grapalat" w:eastAsia="GHEA Grapalat" w:hAnsi="GHEA Grapalat" w:cs="GHEA Grapalat"/>
          <w:b/>
          <w:color w:val="000000"/>
          <w:sz w:val="20"/>
          <w:szCs w:val="20"/>
        </w:rPr>
        <w:t xml:space="preserve"> </w:t>
      </w:r>
      <w:r w:rsidRPr="009268D9">
        <w:rPr>
          <w:rFonts w:ascii="GHEA Grapalat" w:eastAsia="GHEA Grapalat" w:hAnsi="GHEA Grapalat" w:cs="GHEA Grapalat"/>
          <w:color w:val="000000"/>
          <w:sz w:val="20"/>
          <w:szCs w:val="20"/>
        </w:rPr>
        <w:t>լրացվում է, եթե Կազմակերպության կամ Կազմակերպություն</w:t>
      </w:r>
      <w:r w:rsidRPr="009268D9">
        <w:rPr>
          <w:rFonts w:ascii="GHEA Grapalat" w:eastAsia="GHEA Grapalat" w:hAnsi="GHEA Grapalat" w:cs="GHEA Grapalat"/>
          <w:sz w:val="20"/>
          <w:szCs w:val="20"/>
        </w:rPr>
        <w:t xml:space="preserve">ն </w:t>
      </w:r>
      <w:r w:rsidRPr="009268D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268D9">
        <w:rPr>
          <w:rFonts w:ascii="GHEA Grapalat" w:eastAsia="GHEA Grapalat" w:hAnsi="GHEA Grapalat" w:cs="GHEA Grapalat"/>
          <w:sz w:val="20"/>
          <w:szCs w:val="20"/>
        </w:rPr>
        <w:t>այս</w:t>
      </w:r>
      <w:r w:rsidRPr="009268D9">
        <w:rPr>
          <w:rFonts w:ascii="GHEA Grapalat" w:eastAsia="GHEA Grapalat" w:hAnsi="GHEA Grapalat" w:cs="GHEA Grapalat"/>
          <w:color w:val="000000"/>
          <w:sz w:val="20"/>
          <w:szCs w:val="20"/>
        </w:rPr>
        <w:t xml:space="preserve"> բաժինը լրացվում է Կազմակերպության կամ </w:t>
      </w:r>
      <w:r w:rsidRPr="009268D9">
        <w:rPr>
          <w:rFonts w:ascii="GHEA Grapalat" w:eastAsia="GHEA Grapalat" w:hAnsi="GHEA Grapalat" w:cs="GHEA Grapalat"/>
          <w:sz w:val="20"/>
          <w:szCs w:val="20"/>
        </w:rPr>
        <w:t>Կազմակերպությունն</w:t>
      </w:r>
      <w:r w:rsidRPr="009268D9">
        <w:rPr>
          <w:rFonts w:ascii="GHEA Grapalat" w:eastAsia="GHEA Grapalat" w:hAnsi="GHEA Grapalat" w:cs="GHEA Grapalat"/>
          <w:color w:val="000000"/>
          <w:sz w:val="20"/>
          <w:szCs w:val="20"/>
        </w:rPr>
        <w:t xml:space="preserve"> ամբողջությամբ վերահսկող այլ իրավաբանական անձի համար։ </w:t>
      </w:r>
      <w:r w:rsidRPr="009268D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268D9">
        <w:rPr>
          <w:rFonts w:ascii="GHEA Grapalat" w:eastAsia="GHEA Grapalat" w:hAnsi="GHEA Grapalat" w:cs="GHEA Grapalat"/>
          <w:color w:val="000000"/>
          <w:sz w:val="20"/>
          <w:szCs w:val="20"/>
        </w:rPr>
        <w:t>Այս բաժնում ենթաբաժինները լրացվում են հետևյալ կանոններով</w:t>
      </w:r>
      <w:r w:rsidRPr="009268D9">
        <w:rPr>
          <w:rFonts w:ascii="Cambria Math" w:eastAsia="GHEA Grapalat" w:hAnsi="Cambria Math" w:cs="GHEA Grapalat"/>
          <w:color w:val="000000"/>
          <w:sz w:val="20"/>
          <w:szCs w:val="20"/>
        </w:rPr>
        <w:t>․</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«Վերահսկողության մակարդակը» ենթաբաժինը լրացվում է, եթե հայտարարագրի 2</w:t>
      </w:r>
      <w:r w:rsidRPr="009268D9">
        <w:rPr>
          <w:rFonts w:ascii="Cambria Math" w:eastAsia="Cambria Math" w:hAnsi="Cambria Math" w:cs="Cambria Math"/>
          <w:sz w:val="20"/>
          <w:szCs w:val="20"/>
        </w:rPr>
        <w:t>․</w:t>
      </w:r>
      <w:r w:rsidRPr="009268D9">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9268D9">
        <w:rPr>
          <w:rFonts w:ascii="GHEA Grapalat" w:eastAsia="GHEA Grapalat" w:hAnsi="GHEA Grapalat" w:cs="GHEA Grapalat"/>
          <w:b/>
          <w:color w:val="000000"/>
          <w:sz w:val="20"/>
          <w:szCs w:val="20"/>
        </w:rPr>
        <w:t xml:space="preserve"> </w:t>
      </w:r>
      <w:r w:rsidRPr="009268D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268D9">
        <w:rPr>
          <w:rFonts w:ascii="Cambria Math" w:eastAsia="GHEA Grapalat" w:hAnsi="Cambria Math" w:cs="GHEA Grapalat"/>
          <w:color w:val="000000"/>
          <w:sz w:val="20"/>
          <w:szCs w:val="20"/>
        </w:rPr>
        <w:t>․</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268D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268D9">
        <w:rPr>
          <w:rFonts w:ascii="Cambria Math" w:eastAsia="GHEA Grapalat" w:hAnsi="Cambria Math" w:cs="GHEA Grapalat"/>
          <w:color w:val="000000"/>
          <w:sz w:val="20"/>
          <w:szCs w:val="20"/>
        </w:rPr>
        <w:t>․</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268D9">
        <w:rPr>
          <w:rFonts w:ascii="Cambria Math" w:eastAsia="GHEA Grapalat" w:hAnsi="Cambria Math" w:cs="GHEA Grapalat"/>
          <w:sz w:val="20"/>
          <w:szCs w:val="20"/>
        </w:rPr>
        <w:t>․</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lastRenderedPageBreak/>
        <w:t>ա</w:t>
      </w:r>
      <w:r w:rsidRPr="009268D9">
        <w:rPr>
          <w:rFonts w:ascii="Cambria Math" w:eastAsia="GHEA Grapalat" w:hAnsi="Cambria Math" w:cs="GHEA Grapalat"/>
          <w:sz w:val="20"/>
          <w:szCs w:val="20"/>
        </w:rPr>
        <w:t>․</w:t>
      </w:r>
      <w:r w:rsidRPr="009268D9">
        <w:rPr>
          <w:rFonts w:ascii="GHEA Grapalat" w:eastAsia="GHEA Grapalat" w:hAnsi="GHEA Grapalat" w:cs="GHEA Grapalat"/>
          <w:sz w:val="20"/>
          <w:szCs w:val="20"/>
        </w:rPr>
        <w:t xml:space="preserve"> Այս ենթաբաժնի «</w:t>
      </w:r>
      <w:r w:rsidRPr="009268D9">
        <w:rPr>
          <w:rFonts w:ascii="GHEA Grapalat" w:eastAsia="GHEA Grapalat" w:hAnsi="GHEA Grapalat" w:cs="GHEA Grapalat"/>
          <w:b/>
          <w:sz w:val="20"/>
          <w:szCs w:val="20"/>
        </w:rPr>
        <w:t>ա</w:t>
      </w:r>
      <w:r w:rsidRPr="009268D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բ</w:t>
      </w:r>
      <w:r w:rsidRPr="009268D9">
        <w:rPr>
          <w:rFonts w:ascii="Cambria Math" w:eastAsia="GHEA Grapalat" w:hAnsi="Cambria Math" w:cs="GHEA Grapalat"/>
          <w:sz w:val="20"/>
          <w:szCs w:val="20"/>
        </w:rPr>
        <w:t>․</w:t>
      </w:r>
      <w:r w:rsidRPr="009268D9">
        <w:rPr>
          <w:rFonts w:ascii="GHEA Grapalat" w:eastAsia="GHEA Grapalat" w:hAnsi="GHEA Grapalat" w:cs="GHEA Grapalat"/>
          <w:sz w:val="20"/>
          <w:szCs w:val="20"/>
        </w:rPr>
        <w:t xml:space="preserve"> Այս ենթաբաժնի «</w:t>
      </w:r>
      <w:r w:rsidRPr="009268D9">
        <w:rPr>
          <w:rFonts w:ascii="GHEA Grapalat" w:eastAsia="GHEA Grapalat" w:hAnsi="GHEA Grapalat" w:cs="GHEA Grapalat"/>
          <w:b/>
          <w:sz w:val="20"/>
          <w:szCs w:val="20"/>
        </w:rPr>
        <w:t>բ</w:t>
      </w:r>
      <w:r w:rsidRPr="009268D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գ</w:t>
      </w:r>
      <w:r w:rsidRPr="009268D9">
        <w:rPr>
          <w:rFonts w:ascii="Cambria Math" w:eastAsia="GHEA Grapalat" w:hAnsi="Cambria Math" w:cs="GHEA Grapalat"/>
          <w:sz w:val="20"/>
          <w:szCs w:val="20"/>
        </w:rPr>
        <w:t xml:space="preserve">․ </w:t>
      </w:r>
      <w:r w:rsidRPr="009268D9">
        <w:rPr>
          <w:rFonts w:ascii="GHEA Grapalat" w:eastAsia="GHEA Grapalat" w:hAnsi="GHEA Grapalat" w:cs="GHEA Grapalat"/>
          <w:sz w:val="20"/>
          <w:szCs w:val="20"/>
        </w:rPr>
        <w:t>Այս ենթաբաժնի «</w:t>
      </w:r>
      <w:r w:rsidRPr="009268D9">
        <w:rPr>
          <w:rFonts w:ascii="GHEA Grapalat" w:eastAsia="GHEA Grapalat" w:hAnsi="GHEA Grapalat" w:cs="GHEA Grapalat"/>
          <w:b/>
          <w:sz w:val="20"/>
          <w:szCs w:val="20"/>
        </w:rPr>
        <w:t>գ</w:t>
      </w:r>
      <w:r w:rsidRPr="009268D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9268D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268D9">
        <w:rPr>
          <w:rFonts w:ascii="Cambria Math" w:eastAsia="Cambria Math" w:hAnsi="Cambria Math" w:cs="Cambria Math"/>
          <w:sz w:val="20"/>
          <w:szCs w:val="20"/>
        </w:rPr>
        <w:t>․</w:t>
      </w:r>
      <w:r w:rsidRPr="009268D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268D9">
        <w:rPr>
          <w:rFonts w:ascii="Cambria Math" w:eastAsia="GHEA Grapalat" w:hAnsi="Cambria Math" w:cs="GHEA Grapalat"/>
          <w:sz w:val="20"/>
          <w:szCs w:val="20"/>
        </w:rPr>
        <w:t>․</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ա</w:t>
      </w:r>
      <w:r w:rsidRPr="009268D9">
        <w:rPr>
          <w:rFonts w:ascii="Cambria Math" w:eastAsia="GHEA Grapalat" w:hAnsi="Cambria Math" w:cs="GHEA Grapalat"/>
          <w:sz w:val="20"/>
          <w:szCs w:val="20"/>
        </w:rPr>
        <w:t xml:space="preserve">․ </w:t>
      </w:r>
      <w:r w:rsidRPr="009268D9">
        <w:rPr>
          <w:rFonts w:ascii="GHEA Grapalat" w:eastAsia="GHEA Grapalat" w:hAnsi="GHEA Grapalat" w:cs="GHEA Grapalat"/>
          <w:sz w:val="20"/>
          <w:szCs w:val="20"/>
        </w:rPr>
        <w:t>Այս ենթաբաժնի «</w:t>
      </w:r>
      <w:r w:rsidRPr="009268D9">
        <w:rPr>
          <w:rFonts w:ascii="GHEA Grapalat" w:eastAsia="GHEA Grapalat" w:hAnsi="GHEA Grapalat" w:cs="GHEA Grapalat"/>
          <w:b/>
          <w:sz w:val="20"/>
          <w:szCs w:val="20"/>
        </w:rPr>
        <w:t>ա</w:t>
      </w:r>
      <w:r w:rsidRPr="009268D9">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w:t>
      </w:r>
      <w:r w:rsidRPr="009268D9">
        <w:rPr>
          <w:rFonts w:ascii="GHEA Grapalat" w:eastAsia="GHEA Grapalat" w:hAnsi="GHEA Grapalat" w:cs="GHEA Grapalat"/>
          <w:sz w:val="20"/>
          <w:szCs w:val="20"/>
        </w:rPr>
        <w:lastRenderedPageBreak/>
        <w:t>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բ</w:t>
      </w:r>
      <w:r w:rsidRPr="009268D9">
        <w:rPr>
          <w:rFonts w:ascii="Cambria Math" w:eastAsia="GHEA Grapalat" w:hAnsi="Cambria Math" w:cs="GHEA Grapalat"/>
          <w:sz w:val="20"/>
          <w:szCs w:val="20"/>
        </w:rPr>
        <w:t xml:space="preserve">․ </w:t>
      </w:r>
      <w:r w:rsidRPr="009268D9">
        <w:rPr>
          <w:rFonts w:ascii="GHEA Grapalat" w:eastAsia="GHEA Grapalat" w:hAnsi="GHEA Grapalat" w:cs="GHEA Grapalat"/>
          <w:sz w:val="20"/>
          <w:szCs w:val="20"/>
        </w:rPr>
        <w:t>Այս ենթաբաժնի «</w:t>
      </w:r>
      <w:r w:rsidRPr="009268D9">
        <w:rPr>
          <w:rFonts w:ascii="GHEA Grapalat" w:eastAsia="GHEA Grapalat" w:hAnsi="GHEA Grapalat" w:cs="GHEA Grapalat"/>
          <w:b/>
          <w:sz w:val="20"/>
          <w:szCs w:val="20"/>
        </w:rPr>
        <w:t>բ</w:t>
      </w:r>
      <w:r w:rsidRPr="009268D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գ</w:t>
      </w:r>
      <w:r w:rsidRPr="009268D9">
        <w:rPr>
          <w:rFonts w:ascii="Cambria Math" w:eastAsia="GHEA Grapalat" w:hAnsi="Cambria Math" w:cs="GHEA Grapalat"/>
          <w:sz w:val="20"/>
          <w:szCs w:val="20"/>
        </w:rPr>
        <w:t xml:space="preserve">․ </w:t>
      </w:r>
      <w:r w:rsidRPr="009268D9">
        <w:rPr>
          <w:rFonts w:ascii="GHEA Grapalat" w:eastAsia="GHEA Grapalat" w:hAnsi="GHEA Grapalat" w:cs="GHEA Grapalat"/>
          <w:sz w:val="20"/>
          <w:szCs w:val="20"/>
        </w:rPr>
        <w:t>Այս ենթաբաժնի «</w:t>
      </w:r>
      <w:r w:rsidRPr="009268D9">
        <w:rPr>
          <w:rFonts w:ascii="GHEA Grapalat" w:eastAsia="GHEA Grapalat" w:hAnsi="GHEA Grapalat" w:cs="GHEA Grapalat"/>
          <w:b/>
          <w:sz w:val="20"/>
          <w:szCs w:val="20"/>
        </w:rPr>
        <w:t>գ</w:t>
      </w:r>
      <w:r w:rsidRPr="009268D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դ</w:t>
      </w:r>
      <w:r w:rsidRPr="009268D9">
        <w:rPr>
          <w:rFonts w:ascii="Cambria Math" w:eastAsia="GHEA Grapalat" w:hAnsi="Cambria Math" w:cs="GHEA Grapalat"/>
          <w:sz w:val="20"/>
          <w:szCs w:val="20"/>
        </w:rPr>
        <w:t xml:space="preserve">․ </w:t>
      </w:r>
      <w:r w:rsidRPr="009268D9">
        <w:rPr>
          <w:rFonts w:ascii="GHEA Grapalat" w:eastAsia="GHEA Grapalat" w:hAnsi="GHEA Grapalat" w:cs="GHEA Grapalat"/>
          <w:sz w:val="20"/>
          <w:szCs w:val="20"/>
        </w:rPr>
        <w:t>Այս ենթաբաժնի «</w:t>
      </w:r>
      <w:r w:rsidRPr="009268D9">
        <w:rPr>
          <w:rFonts w:ascii="GHEA Grapalat" w:eastAsia="GHEA Grapalat" w:hAnsi="GHEA Grapalat" w:cs="GHEA Grapalat"/>
          <w:b/>
          <w:sz w:val="20"/>
          <w:szCs w:val="20"/>
        </w:rPr>
        <w:t>դ</w:t>
      </w:r>
      <w:r w:rsidRPr="009268D9">
        <w:rPr>
          <w:rFonts w:ascii="GHEA Grapalat" w:eastAsia="GHEA Grapalat" w:hAnsi="GHEA Grapalat" w:cs="GHEA Grapalat"/>
          <w:sz w:val="20"/>
          <w:szCs w:val="20"/>
        </w:rPr>
        <w:t>»</w:t>
      </w:r>
      <w:r w:rsidRPr="009268D9">
        <w:rPr>
          <w:rFonts w:ascii="GHEA Grapalat" w:eastAsia="GHEA Grapalat" w:hAnsi="GHEA Grapalat" w:cs="GHEA Grapalat"/>
          <w:b/>
          <w:sz w:val="20"/>
          <w:szCs w:val="20"/>
        </w:rPr>
        <w:t xml:space="preserve"> </w:t>
      </w:r>
      <w:r w:rsidRPr="009268D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55C76" w:rsidRPr="009268D9"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ե</w:t>
      </w:r>
      <w:r w:rsidRPr="009268D9">
        <w:rPr>
          <w:rFonts w:ascii="Cambria Math" w:eastAsia="GHEA Grapalat" w:hAnsi="Cambria Math" w:cs="GHEA Grapalat"/>
          <w:sz w:val="20"/>
          <w:szCs w:val="20"/>
        </w:rPr>
        <w:t xml:space="preserve">․ </w:t>
      </w:r>
      <w:r w:rsidRPr="009268D9">
        <w:rPr>
          <w:rFonts w:ascii="GHEA Grapalat" w:eastAsia="GHEA Grapalat" w:hAnsi="GHEA Grapalat" w:cs="GHEA Grapalat"/>
          <w:sz w:val="20"/>
          <w:szCs w:val="20"/>
        </w:rPr>
        <w:t>Այս ենթաբաժնի «</w:t>
      </w:r>
      <w:r w:rsidRPr="009268D9">
        <w:rPr>
          <w:rFonts w:ascii="GHEA Grapalat" w:eastAsia="GHEA Grapalat" w:hAnsi="GHEA Grapalat" w:cs="GHEA Grapalat"/>
          <w:b/>
          <w:sz w:val="20"/>
          <w:szCs w:val="20"/>
        </w:rPr>
        <w:t>ե</w:t>
      </w:r>
      <w:r w:rsidRPr="009268D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9268D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268D9">
        <w:rPr>
          <w:rFonts w:ascii="GHEA Grapalat" w:eastAsia="GHEA Grapalat" w:hAnsi="GHEA Grapalat" w:cs="GHEA Grapalat"/>
          <w:color w:val="000000"/>
          <w:sz w:val="20"/>
          <w:szCs w:val="20"/>
        </w:rPr>
        <w:t xml:space="preserve">ենթակա է լրացման յուրաքանչյուր </w:t>
      </w:r>
      <w:r w:rsidRPr="009268D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9268D9">
        <w:rPr>
          <w:rFonts w:ascii="GHEA Grapalat" w:eastAsia="GHEA Grapalat" w:hAnsi="GHEA Grapalat" w:cs="GHEA Grapalat"/>
          <w:color w:val="000000"/>
          <w:sz w:val="20"/>
          <w:szCs w:val="20"/>
        </w:rPr>
        <w:t>Այս բաժնում ենթաբաժինները լրացվում են հետևյալ կանոններով</w:t>
      </w:r>
      <w:r w:rsidRPr="009268D9">
        <w:rPr>
          <w:rFonts w:ascii="Cambria Math" w:eastAsia="GHEA Grapalat" w:hAnsi="Cambria Math" w:cs="GHEA Grapalat"/>
          <w:color w:val="000000"/>
          <w:sz w:val="20"/>
          <w:szCs w:val="20"/>
        </w:rPr>
        <w:t>․</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55C76" w:rsidRPr="009268D9"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55C76" w:rsidRPr="009268D9"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268D9">
        <w:rPr>
          <w:rFonts w:ascii="GHEA Grapalat" w:eastAsia="GHEA Grapalat" w:hAnsi="GHEA Grapalat" w:cs="GHEA Grapalat"/>
          <w:sz w:val="20"/>
          <w:szCs w:val="20"/>
        </w:rPr>
        <w:t xml:space="preserve">Հայտարարագիրը լրացնում և ստորագրում է հայտը ներկայացնող անձը։ </w:t>
      </w:r>
    </w:p>
    <w:p w:rsidR="00355C76" w:rsidRPr="009268D9" w:rsidRDefault="00355C76" w:rsidP="00355C76">
      <w:pPr>
        <w:pStyle w:val="31"/>
        <w:spacing w:line="240" w:lineRule="auto"/>
        <w:ind w:left="360" w:firstLine="0"/>
        <w:rPr>
          <w:rFonts w:ascii="GHEA Grapalat" w:hAnsi="GHEA Grapalat" w:cs="Sylfaen"/>
          <w:i/>
          <w:lang w:val="hy-AM" w:eastAsia="ru-RU"/>
        </w:rPr>
      </w:pPr>
    </w:p>
    <w:p w:rsidR="00355C76" w:rsidRPr="009268D9" w:rsidRDefault="00355C76" w:rsidP="00355C76">
      <w:pPr>
        <w:pStyle w:val="31"/>
        <w:spacing w:line="240" w:lineRule="auto"/>
        <w:ind w:left="360" w:firstLine="0"/>
        <w:rPr>
          <w:rFonts w:ascii="GHEA Grapalat" w:hAnsi="GHEA Grapalat" w:cs="Sylfaen"/>
          <w:i/>
          <w:lang w:val="hy-AM" w:eastAsia="ru-RU"/>
        </w:rPr>
      </w:pPr>
    </w:p>
    <w:p w:rsidR="00355C76" w:rsidRPr="009268D9" w:rsidRDefault="00355C76" w:rsidP="00355C76">
      <w:pPr>
        <w:pStyle w:val="31"/>
        <w:spacing w:line="240" w:lineRule="auto"/>
        <w:ind w:left="360" w:firstLine="0"/>
        <w:rPr>
          <w:rFonts w:ascii="GHEA Grapalat" w:hAnsi="GHEA Grapalat" w:cs="Sylfaen"/>
          <w:i/>
          <w:lang w:val="hy-AM" w:eastAsia="ru-RU"/>
        </w:rPr>
      </w:pPr>
    </w:p>
    <w:p w:rsidR="00355C76" w:rsidRPr="009268D9" w:rsidRDefault="00355C76" w:rsidP="00355C76">
      <w:pPr>
        <w:pStyle w:val="31"/>
        <w:spacing w:line="240" w:lineRule="auto"/>
        <w:ind w:left="360" w:firstLine="0"/>
        <w:rPr>
          <w:rFonts w:ascii="GHEA Grapalat" w:hAnsi="GHEA Grapalat" w:cs="Sylfaen"/>
          <w:i/>
          <w:lang w:val="hy-AM" w:eastAsia="ru-RU"/>
        </w:rPr>
      </w:pPr>
    </w:p>
    <w:p w:rsidR="00355C76" w:rsidRPr="009268D9" w:rsidRDefault="00355C76" w:rsidP="00355C76">
      <w:pPr>
        <w:pStyle w:val="31"/>
        <w:spacing w:line="240" w:lineRule="auto"/>
        <w:ind w:left="360" w:firstLine="0"/>
        <w:rPr>
          <w:rFonts w:ascii="GHEA Grapalat" w:hAnsi="GHEA Grapalat" w:cs="Sylfaen"/>
          <w:i/>
          <w:lang w:val="hy-AM" w:eastAsia="ru-RU"/>
        </w:rPr>
      </w:pPr>
    </w:p>
    <w:p w:rsidR="00355C76" w:rsidRPr="009268D9" w:rsidRDefault="00355C76" w:rsidP="00355C76">
      <w:pPr>
        <w:pStyle w:val="31"/>
        <w:spacing w:line="240" w:lineRule="auto"/>
        <w:ind w:left="360" w:firstLine="0"/>
        <w:rPr>
          <w:rFonts w:ascii="GHEA Grapalat" w:hAnsi="GHEA Grapalat" w:cs="Sylfaen"/>
          <w:i/>
          <w:lang w:val="hy-AM" w:eastAsia="ru-RU"/>
        </w:rPr>
      </w:pPr>
    </w:p>
    <w:p w:rsidR="00355C76" w:rsidRPr="009268D9" w:rsidRDefault="00355C76" w:rsidP="00355C76">
      <w:pPr>
        <w:pStyle w:val="31"/>
        <w:spacing w:line="240" w:lineRule="auto"/>
        <w:ind w:left="360" w:firstLine="0"/>
        <w:rPr>
          <w:rFonts w:ascii="GHEA Grapalat" w:hAnsi="GHEA Grapalat" w:cs="Sylfaen"/>
          <w:i/>
          <w:sz w:val="16"/>
          <w:szCs w:val="16"/>
          <w:lang w:val="hy-AM" w:eastAsia="ru-RU"/>
        </w:rPr>
      </w:pPr>
    </w:p>
    <w:p w:rsidR="00355C76" w:rsidRPr="009268D9" w:rsidRDefault="00355C76" w:rsidP="00355C76">
      <w:pPr>
        <w:pStyle w:val="31"/>
        <w:spacing w:line="240" w:lineRule="auto"/>
        <w:ind w:left="360" w:firstLine="0"/>
        <w:rPr>
          <w:rFonts w:ascii="GHEA Grapalat" w:hAnsi="GHEA Grapalat"/>
          <w:i/>
          <w:sz w:val="16"/>
          <w:szCs w:val="16"/>
          <w:lang w:val="hy-AM"/>
        </w:rPr>
      </w:pPr>
      <w:r w:rsidRPr="009268D9">
        <w:rPr>
          <w:rFonts w:ascii="GHEA Grapalat" w:hAnsi="GHEA Grapalat" w:cs="Sylfaen"/>
          <w:i/>
          <w:sz w:val="16"/>
          <w:szCs w:val="16"/>
          <w:lang w:val="hy-AM" w:eastAsia="ru-RU"/>
        </w:rPr>
        <w:t>*</w:t>
      </w:r>
      <w:r w:rsidRPr="009268D9">
        <w:rPr>
          <w:rFonts w:ascii="GHEA Grapalat" w:hAnsi="GHEA Grapalat"/>
          <w:i/>
          <w:sz w:val="16"/>
          <w:szCs w:val="16"/>
          <w:lang w:val="af-ZA"/>
        </w:rPr>
        <w:t xml:space="preserve"> </w:t>
      </w:r>
      <w:r w:rsidRPr="009268D9">
        <w:rPr>
          <w:rFonts w:ascii="GHEA Grapalat" w:hAnsi="GHEA Grapalat"/>
          <w:i/>
          <w:sz w:val="16"/>
          <w:szCs w:val="16"/>
          <w:lang w:val="hy-AM"/>
        </w:rPr>
        <w:t>լրացվում</w:t>
      </w:r>
      <w:r w:rsidRPr="009268D9">
        <w:rPr>
          <w:rFonts w:ascii="GHEA Grapalat" w:hAnsi="GHEA Grapalat"/>
          <w:i/>
          <w:sz w:val="16"/>
          <w:szCs w:val="16"/>
          <w:lang w:val="af-ZA"/>
        </w:rPr>
        <w:t xml:space="preserve"> </w:t>
      </w:r>
      <w:r w:rsidRPr="009268D9">
        <w:rPr>
          <w:rFonts w:ascii="GHEA Grapalat" w:hAnsi="GHEA Grapalat"/>
          <w:i/>
          <w:sz w:val="16"/>
          <w:szCs w:val="16"/>
          <w:lang w:val="hy-AM"/>
        </w:rPr>
        <w:t>է</w:t>
      </w:r>
      <w:r w:rsidRPr="009268D9">
        <w:rPr>
          <w:rFonts w:ascii="GHEA Grapalat" w:hAnsi="GHEA Grapalat"/>
          <w:i/>
          <w:sz w:val="16"/>
          <w:szCs w:val="16"/>
          <w:lang w:val="af-ZA"/>
        </w:rPr>
        <w:t xml:space="preserve"> </w:t>
      </w:r>
      <w:r w:rsidRPr="009268D9">
        <w:rPr>
          <w:rFonts w:ascii="GHEA Grapalat" w:hAnsi="GHEA Grapalat"/>
          <w:i/>
          <w:sz w:val="16"/>
          <w:szCs w:val="16"/>
          <w:lang w:val="hy-AM"/>
        </w:rPr>
        <w:t>հանձնաժողովի</w:t>
      </w:r>
      <w:r w:rsidRPr="009268D9">
        <w:rPr>
          <w:rFonts w:ascii="GHEA Grapalat" w:hAnsi="GHEA Grapalat"/>
          <w:i/>
          <w:sz w:val="16"/>
          <w:szCs w:val="16"/>
          <w:lang w:val="af-ZA"/>
        </w:rPr>
        <w:t xml:space="preserve"> </w:t>
      </w:r>
      <w:r w:rsidRPr="009268D9">
        <w:rPr>
          <w:rFonts w:ascii="GHEA Grapalat" w:hAnsi="GHEA Grapalat"/>
          <w:i/>
          <w:sz w:val="16"/>
          <w:szCs w:val="16"/>
          <w:lang w:val="hy-AM"/>
        </w:rPr>
        <w:t>քարտուղարի</w:t>
      </w:r>
      <w:r w:rsidRPr="009268D9">
        <w:rPr>
          <w:rFonts w:ascii="GHEA Grapalat" w:hAnsi="GHEA Grapalat"/>
          <w:i/>
          <w:sz w:val="16"/>
          <w:szCs w:val="16"/>
          <w:lang w:val="af-ZA"/>
        </w:rPr>
        <w:t xml:space="preserve"> </w:t>
      </w:r>
      <w:r w:rsidRPr="009268D9">
        <w:rPr>
          <w:rFonts w:ascii="GHEA Grapalat" w:hAnsi="GHEA Grapalat"/>
          <w:i/>
          <w:sz w:val="16"/>
          <w:szCs w:val="16"/>
          <w:lang w:val="hy-AM"/>
        </w:rPr>
        <w:t>կողմից</w:t>
      </w:r>
      <w:r w:rsidRPr="009268D9">
        <w:rPr>
          <w:rFonts w:ascii="GHEA Grapalat" w:hAnsi="GHEA Grapalat"/>
          <w:i/>
          <w:sz w:val="16"/>
          <w:szCs w:val="16"/>
          <w:lang w:val="af-ZA"/>
        </w:rPr>
        <w:t xml:space="preserve">` </w:t>
      </w:r>
      <w:r w:rsidRPr="009268D9">
        <w:rPr>
          <w:rFonts w:ascii="GHEA Grapalat" w:hAnsi="GHEA Grapalat"/>
          <w:i/>
          <w:sz w:val="16"/>
          <w:szCs w:val="16"/>
          <w:lang w:val="hy-AM"/>
        </w:rPr>
        <w:t>մինչև</w:t>
      </w:r>
      <w:r w:rsidRPr="009268D9">
        <w:rPr>
          <w:rFonts w:ascii="GHEA Grapalat" w:hAnsi="GHEA Grapalat"/>
          <w:i/>
          <w:sz w:val="16"/>
          <w:szCs w:val="16"/>
          <w:lang w:val="af-ZA"/>
        </w:rPr>
        <w:t xml:space="preserve"> </w:t>
      </w:r>
      <w:r w:rsidRPr="009268D9">
        <w:rPr>
          <w:rFonts w:ascii="GHEA Grapalat" w:hAnsi="GHEA Grapalat"/>
          <w:i/>
          <w:sz w:val="16"/>
          <w:szCs w:val="16"/>
          <w:lang w:val="hy-AM"/>
        </w:rPr>
        <w:t>հրավերը</w:t>
      </w:r>
      <w:r w:rsidRPr="009268D9">
        <w:rPr>
          <w:rFonts w:ascii="GHEA Grapalat" w:hAnsi="GHEA Grapalat"/>
          <w:i/>
          <w:sz w:val="16"/>
          <w:szCs w:val="16"/>
          <w:lang w:val="af-ZA"/>
        </w:rPr>
        <w:t xml:space="preserve"> </w:t>
      </w:r>
      <w:r w:rsidRPr="009268D9">
        <w:rPr>
          <w:rFonts w:ascii="GHEA Grapalat" w:hAnsi="GHEA Grapalat"/>
          <w:i/>
          <w:sz w:val="16"/>
          <w:szCs w:val="16"/>
          <w:lang w:val="hy-AM"/>
        </w:rPr>
        <w:t>տեղեկագրում</w:t>
      </w:r>
      <w:r w:rsidRPr="009268D9">
        <w:rPr>
          <w:rFonts w:ascii="GHEA Grapalat" w:hAnsi="GHEA Grapalat"/>
          <w:i/>
          <w:sz w:val="16"/>
          <w:szCs w:val="16"/>
          <w:lang w:val="af-ZA"/>
        </w:rPr>
        <w:t xml:space="preserve"> </w:t>
      </w:r>
      <w:r w:rsidRPr="009268D9">
        <w:rPr>
          <w:rFonts w:ascii="GHEA Grapalat" w:hAnsi="GHEA Grapalat"/>
          <w:i/>
          <w:sz w:val="16"/>
          <w:szCs w:val="16"/>
          <w:lang w:val="hy-AM"/>
        </w:rPr>
        <w:t>հրապարակելը:</w:t>
      </w:r>
    </w:p>
    <w:p w:rsidR="00355C76" w:rsidRPr="009268D9" w:rsidRDefault="00355C76" w:rsidP="00355C76">
      <w:pPr>
        <w:pStyle w:val="31"/>
        <w:spacing w:line="240" w:lineRule="auto"/>
        <w:ind w:left="360" w:firstLine="0"/>
        <w:rPr>
          <w:rFonts w:ascii="GHEA Grapalat" w:hAnsi="GHEA Grapalat" w:cs="Sylfaen"/>
          <w:i/>
          <w:sz w:val="16"/>
          <w:szCs w:val="16"/>
          <w:lang w:val="hy-AM" w:eastAsia="ru-RU"/>
        </w:rPr>
      </w:pPr>
      <w:r w:rsidRPr="009268D9">
        <w:rPr>
          <w:rFonts w:ascii="GHEA Grapalat" w:hAnsi="GHEA Grapalat" w:cs="Sylfaen"/>
          <w:i/>
          <w:sz w:val="16"/>
          <w:szCs w:val="16"/>
          <w:lang w:val="hy-AM" w:eastAsia="ru-RU"/>
        </w:rPr>
        <w:t>** 1.2</w:t>
      </w:r>
      <w:r w:rsidRPr="009268D9">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355C76" w:rsidRPr="009268D9" w:rsidRDefault="00355C76">
      <w:pPr>
        <w:rPr>
          <w:rFonts w:ascii="GHEA Grapalat" w:hAnsi="GHEA Grapalat"/>
          <w:b/>
          <w:sz w:val="20"/>
          <w:szCs w:val="20"/>
          <w:lang w:val="hy-AM"/>
        </w:rPr>
      </w:pPr>
      <w:r w:rsidRPr="009268D9">
        <w:rPr>
          <w:rFonts w:ascii="GHEA Grapalat" w:hAnsi="GHEA Grapalat"/>
          <w:b/>
          <w:lang w:val="hy-AM"/>
        </w:rPr>
        <w:t xml:space="preserve"> </w:t>
      </w:r>
      <w:r w:rsidRPr="009268D9">
        <w:rPr>
          <w:rFonts w:ascii="GHEA Grapalat" w:hAnsi="GHEA Grapalat"/>
          <w:b/>
          <w:lang w:val="hy-AM"/>
        </w:rPr>
        <w:br w:type="page"/>
      </w:r>
    </w:p>
    <w:p w:rsidR="00355C76" w:rsidRPr="009268D9" w:rsidRDefault="00355C76">
      <w:pPr>
        <w:rPr>
          <w:rFonts w:ascii="GHEA Grapalat" w:hAnsi="GHEA Grapalat"/>
          <w:b/>
          <w:sz w:val="20"/>
          <w:szCs w:val="20"/>
          <w:lang w:val="hy-AM"/>
        </w:rPr>
      </w:pPr>
    </w:p>
    <w:p w:rsidR="00355C76" w:rsidRPr="009268D9" w:rsidRDefault="00355C76">
      <w:pPr>
        <w:rPr>
          <w:rFonts w:ascii="GHEA Grapalat" w:hAnsi="GHEA Grapalat"/>
          <w:b/>
          <w:sz w:val="20"/>
          <w:szCs w:val="20"/>
          <w:lang w:val="hy-AM"/>
        </w:rPr>
      </w:pPr>
    </w:p>
    <w:p w:rsidR="00B2572B" w:rsidRPr="009268D9" w:rsidRDefault="00B2572B" w:rsidP="00B878AC">
      <w:pPr>
        <w:pStyle w:val="31"/>
        <w:spacing w:line="240" w:lineRule="auto"/>
        <w:ind w:firstLine="0"/>
        <w:jc w:val="right"/>
        <w:rPr>
          <w:rFonts w:ascii="GHEA Grapalat" w:hAnsi="GHEA Grapalat" w:cs="Arial"/>
          <w:b/>
          <w:lang w:val="hy-AM"/>
        </w:rPr>
      </w:pPr>
      <w:r w:rsidRPr="009268D9">
        <w:rPr>
          <w:rFonts w:ascii="GHEA Grapalat" w:hAnsi="GHEA Grapalat" w:cs="Sylfaen"/>
          <w:b/>
          <w:lang w:val="hy-AM"/>
        </w:rPr>
        <w:t>Հավելված</w:t>
      </w:r>
      <w:r w:rsidRPr="009268D9">
        <w:rPr>
          <w:rFonts w:ascii="GHEA Grapalat" w:hAnsi="GHEA Grapalat" w:cs="Arial"/>
          <w:b/>
          <w:lang w:val="hy-AM"/>
        </w:rPr>
        <w:t xml:space="preserve"> </w:t>
      </w:r>
      <w:r w:rsidR="00DA0240" w:rsidRPr="009268D9">
        <w:rPr>
          <w:rFonts w:ascii="GHEA Grapalat" w:hAnsi="GHEA Grapalat" w:cs="Arial"/>
          <w:b/>
          <w:lang w:val="hy-AM"/>
        </w:rPr>
        <w:t>2</w:t>
      </w:r>
    </w:p>
    <w:p w:rsidR="00B2572B" w:rsidRPr="009268D9" w:rsidRDefault="00FD4C32" w:rsidP="00B878AC">
      <w:pPr>
        <w:pStyle w:val="31"/>
        <w:spacing w:line="240" w:lineRule="auto"/>
        <w:jc w:val="right"/>
        <w:rPr>
          <w:rFonts w:ascii="GHEA Grapalat" w:hAnsi="GHEA Grapalat" w:cs="Arial"/>
          <w:b/>
          <w:lang w:val="hy-AM"/>
        </w:rPr>
      </w:pPr>
      <w:r w:rsidRPr="009268D9">
        <w:rPr>
          <w:rFonts w:ascii="GHEA Grapalat" w:hAnsi="GHEA Grapalat" w:cs="Sylfaen"/>
          <w:b/>
          <w:lang w:val="hy-AM"/>
        </w:rPr>
        <w:t>«ՆՁԱԿ ՊՈԱԿ-ԳՀԱՊՁԲ-2</w:t>
      </w:r>
      <w:r w:rsidR="003B5D71" w:rsidRPr="009268D9">
        <w:rPr>
          <w:rFonts w:ascii="GHEA Grapalat" w:hAnsi="GHEA Grapalat" w:cs="Sylfaen"/>
          <w:b/>
          <w:lang w:val="hy-AM"/>
        </w:rPr>
        <w:t>2</w:t>
      </w:r>
      <w:r w:rsidRPr="009268D9">
        <w:rPr>
          <w:rFonts w:ascii="GHEA Grapalat" w:hAnsi="GHEA Grapalat" w:cs="Sylfaen"/>
          <w:b/>
          <w:lang w:val="hy-AM"/>
        </w:rPr>
        <w:t>/0</w:t>
      </w:r>
      <w:r w:rsidR="00C73DD1" w:rsidRPr="009268D9">
        <w:rPr>
          <w:rFonts w:ascii="GHEA Grapalat" w:hAnsi="GHEA Grapalat" w:cs="Sylfaen"/>
          <w:b/>
        </w:rPr>
        <w:t>2</w:t>
      </w:r>
      <w:r w:rsidRPr="009268D9">
        <w:rPr>
          <w:rFonts w:ascii="GHEA Grapalat" w:hAnsi="GHEA Grapalat" w:cs="Sylfaen"/>
          <w:b/>
          <w:lang w:val="hy-AM"/>
        </w:rPr>
        <w:t>»</w:t>
      </w:r>
      <w:r w:rsidR="00B2572B" w:rsidRPr="009268D9">
        <w:rPr>
          <w:rFonts w:ascii="GHEA Grapalat" w:hAnsi="GHEA Grapalat" w:cs="Sylfaen"/>
          <w:b/>
          <w:lang w:val="hy-AM"/>
        </w:rPr>
        <w:t>*</w:t>
      </w:r>
      <w:r w:rsidR="00B2572B" w:rsidRPr="009268D9">
        <w:rPr>
          <w:rFonts w:ascii="GHEA Grapalat" w:hAnsi="GHEA Grapalat"/>
          <w:b/>
          <w:lang w:val="hy-AM"/>
        </w:rPr>
        <w:t xml:space="preserve">  </w:t>
      </w:r>
      <w:r w:rsidR="00B2572B" w:rsidRPr="009268D9">
        <w:rPr>
          <w:rFonts w:ascii="GHEA Grapalat" w:hAnsi="GHEA Grapalat" w:cs="Sylfaen"/>
          <w:b/>
          <w:lang w:val="hy-AM"/>
        </w:rPr>
        <w:t>ծածկագրով</w:t>
      </w:r>
    </w:p>
    <w:p w:rsidR="00B2572B" w:rsidRPr="009268D9" w:rsidRDefault="00764657" w:rsidP="00B878AC">
      <w:pPr>
        <w:pStyle w:val="31"/>
        <w:spacing w:line="240" w:lineRule="auto"/>
        <w:jc w:val="right"/>
        <w:rPr>
          <w:rFonts w:ascii="GHEA Grapalat" w:hAnsi="GHEA Grapalat" w:cs="Arial"/>
          <w:b/>
          <w:lang w:val="hy-AM"/>
        </w:rPr>
      </w:pPr>
      <w:r w:rsidRPr="009268D9">
        <w:rPr>
          <w:rFonts w:ascii="GHEA Grapalat" w:hAnsi="GHEA Grapalat" w:cs="Sylfaen"/>
          <w:b/>
          <w:lang w:val="hy-AM"/>
        </w:rPr>
        <w:t>գնանշման հարցման</w:t>
      </w:r>
      <w:r w:rsidR="00B2572B" w:rsidRPr="009268D9">
        <w:rPr>
          <w:rFonts w:ascii="GHEA Grapalat" w:hAnsi="GHEA Grapalat" w:cs="Arial"/>
          <w:b/>
          <w:lang w:val="hy-AM"/>
        </w:rPr>
        <w:t xml:space="preserve"> </w:t>
      </w:r>
      <w:r w:rsidR="00B2572B" w:rsidRPr="009268D9">
        <w:rPr>
          <w:rFonts w:ascii="GHEA Grapalat" w:hAnsi="GHEA Grapalat" w:cs="Sylfaen"/>
          <w:b/>
          <w:lang w:val="hy-AM"/>
        </w:rPr>
        <w:t>հրավերի</w:t>
      </w:r>
    </w:p>
    <w:p w:rsidR="00B2572B" w:rsidRPr="009268D9" w:rsidRDefault="00B2572B" w:rsidP="00B878AC">
      <w:pPr>
        <w:rPr>
          <w:rFonts w:ascii="GHEA Grapalat" w:hAnsi="GHEA Grapalat"/>
          <w:lang w:val="hy-AM"/>
        </w:rPr>
      </w:pPr>
    </w:p>
    <w:p w:rsidR="00B2572B" w:rsidRPr="009268D9" w:rsidRDefault="00B2572B" w:rsidP="00B878AC">
      <w:pPr>
        <w:ind w:firstLine="567"/>
        <w:jc w:val="center"/>
        <w:rPr>
          <w:rFonts w:ascii="GHEA Grapalat" w:hAnsi="GHEA Grapalat"/>
          <w:sz w:val="20"/>
          <w:lang w:val="hy-AM"/>
        </w:rPr>
      </w:pPr>
    </w:p>
    <w:p w:rsidR="00B2572B" w:rsidRPr="009268D9" w:rsidRDefault="00B2572B" w:rsidP="00B878AC">
      <w:pPr>
        <w:ind w:left="-66"/>
        <w:jc w:val="center"/>
        <w:rPr>
          <w:rFonts w:ascii="GHEA Grapalat" w:hAnsi="GHEA Grapalat"/>
          <w:b/>
          <w:sz w:val="20"/>
          <w:lang w:val="hy-AM"/>
        </w:rPr>
      </w:pPr>
      <w:r w:rsidRPr="009268D9">
        <w:rPr>
          <w:rFonts w:ascii="GHEA Grapalat" w:hAnsi="GHEA Grapalat"/>
          <w:b/>
          <w:sz w:val="20"/>
          <w:lang w:val="hy-AM"/>
        </w:rPr>
        <w:t>Գ Ն Ա Յ Ի Ն   Ա Ռ Ա Ջ Ա Ր Կ</w:t>
      </w:r>
    </w:p>
    <w:p w:rsidR="00B2572B" w:rsidRPr="009268D9" w:rsidRDefault="00B2572B" w:rsidP="00B878AC">
      <w:pPr>
        <w:ind w:firstLine="567"/>
        <w:rPr>
          <w:rFonts w:ascii="GHEA Grapalat" w:hAnsi="GHEA Grapalat"/>
          <w:lang w:val="hy-AM"/>
        </w:rPr>
      </w:pPr>
    </w:p>
    <w:p w:rsidR="00B2572B" w:rsidRPr="009268D9" w:rsidRDefault="00B2572B" w:rsidP="00B878AC">
      <w:pPr>
        <w:ind w:firstLine="567"/>
        <w:jc w:val="both"/>
        <w:rPr>
          <w:rFonts w:ascii="GHEA Grapalat" w:hAnsi="GHEA Grapalat" w:cs="Arial"/>
          <w:lang w:val="hy-AM"/>
        </w:rPr>
      </w:pPr>
      <w:r w:rsidRPr="009268D9">
        <w:rPr>
          <w:rFonts w:ascii="GHEA Grapalat" w:hAnsi="GHEA Grapalat" w:cs="Arial"/>
          <w:sz w:val="20"/>
          <w:szCs w:val="20"/>
          <w:lang w:val="es-ES"/>
        </w:rPr>
        <w:t xml:space="preserve">Ուսումնասիրելով </w:t>
      </w:r>
      <w:r w:rsidR="00F63310" w:rsidRPr="009268D9">
        <w:rPr>
          <w:rFonts w:ascii="GHEA Grapalat" w:hAnsi="GHEA Grapalat" w:cs="Sylfaen"/>
          <w:b/>
          <w:sz w:val="20"/>
          <w:szCs w:val="20"/>
          <w:lang w:val="es-ES"/>
        </w:rPr>
        <w:t>«ՆՁԱԿ ՊՈԱԿ-ԳՀԱՊՁԲ-2</w:t>
      </w:r>
      <w:r w:rsidR="003B5D71" w:rsidRPr="009268D9">
        <w:rPr>
          <w:rFonts w:ascii="GHEA Grapalat" w:hAnsi="GHEA Grapalat" w:cs="Sylfaen"/>
          <w:b/>
          <w:sz w:val="20"/>
          <w:szCs w:val="20"/>
          <w:lang w:val="es-ES"/>
        </w:rPr>
        <w:t>2</w:t>
      </w:r>
      <w:r w:rsidR="00F63310" w:rsidRPr="009268D9">
        <w:rPr>
          <w:rFonts w:ascii="GHEA Grapalat" w:hAnsi="GHEA Grapalat" w:cs="Sylfaen"/>
          <w:b/>
          <w:sz w:val="20"/>
          <w:szCs w:val="20"/>
          <w:lang w:val="es-ES"/>
        </w:rPr>
        <w:t>/0</w:t>
      </w:r>
      <w:r w:rsidR="00C73DD1" w:rsidRPr="009268D9">
        <w:rPr>
          <w:rFonts w:ascii="GHEA Grapalat" w:hAnsi="GHEA Grapalat" w:cs="Sylfaen"/>
          <w:b/>
          <w:sz w:val="20"/>
          <w:szCs w:val="20"/>
          <w:lang w:val="es-ES"/>
        </w:rPr>
        <w:t>2</w:t>
      </w:r>
      <w:r w:rsidR="00F63310" w:rsidRPr="009268D9">
        <w:rPr>
          <w:rFonts w:ascii="GHEA Grapalat" w:hAnsi="GHEA Grapalat" w:cs="Sylfaen"/>
          <w:b/>
          <w:sz w:val="20"/>
          <w:szCs w:val="20"/>
          <w:lang w:val="es-ES"/>
        </w:rPr>
        <w:t>»</w:t>
      </w:r>
      <w:r w:rsidRPr="009268D9">
        <w:rPr>
          <w:rFonts w:ascii="GHEA Grapalat" w:hAnsi="GHEA Grapalat" w:cs="Arial"/>
          <w:sz w:val="20"/>
          <w:szCs w:val="20"/>
          <w:lang w:val="es-ES"/>
        </w:rPr>
        <w:t xml:space="preserve">* ծածկագրով </w:t>
      </w:r>
      <w:r w:rsidR="00764657" w:rsidRPr="009268D9">
        <w:rPr>
          <w:rFonts w:ascii="GHEA Grapalat" w:hAnsi="GHEA Grapalat" w:cs="Arial"/>
          <w:sz w:val="20"/>
          <w:szCs w:val="20"/>
          <w:lang w:val="es-ES"/>
        </w:rPr>
        <w:t>գնանշման հարցման</w:t>
      </w:r>
      <w:r w:rsidRPr="009268D9">
        <w:rPr>
          <w:rFonts w:ascii="GHEA Grapalat" w:hAnsi="GHEA Grapalat" w:cs="Arial"/>
          <w:sz w:val="20"/>
          <w:szCs w:val="20"/>
          <w:lang w:val="es-ES"/>
        </w:rPr>
        <w:t xml:space="preserve"> հրավերը, այդ թվում կնքվելիք  պայմանագրի նախագիծը</w:t>
      </w:r>
      <w:r w:rsidRPr="009268D9">
        <w:rPr>
          <w:rFonts w:ascii="GHEA Grapalat" w:hAnsi="GHEA Grapalat" w:cs="Arial"/>
          <w:lang w:val="hy-AM"/>
        </w:rPr>
        <w:t xml:space="preserve">, </w:t>
      </w:r>
      <w:r w:rsidRPr="009268D9">
        <w:rPr>
          <w:rFonts w:ascii="GHEA Grapalat" w:hAnsi="GHEA Grapalat"/>
          <w:sz w:val="20"/>
          <w:u w:val="single"/>
          <w:lang w:val="hy-AM"/>
        </w:rPr>
        <w:t xml:space="preserve">                  </w:t>
      </w:r>
      <w:r w:rsidRPr="009268D9">
        <w:rPr>
          <w:rFonts w:ascii="GHEA Grapalat" w:hAnsi="GHEA Grapalat"/>
          <w:sz w:val="20"/>
          <w:u w:val="single"/>
          <w:lang w:val="hy-AM"/>
        </w:rPr>
        <w:tab/>
      </w:r>
      <w:r w:rsidRPr="009268D9">
        <w:rPr>
          <w:rFonts w:ascii="GHEA Grapalat" w:hAnsi="GHEA Grapalat"/>
          <w:sz w:val="20"/>
          <w:u w:val="single"/>
          <w:lang w:val="hy-AM"/>
        </w:rPr>
        <w:tab/>
      </w:r>
      <w:r w:rsidRPr="009268D9">
        <w:rPr>
          <w:rFonts w:ascii="GHEA Grapalat" w:hAnsi="GHEA Grapalat"/>
          <w:sz w:val="20"/>
          <w:u w:val="single"/>
          <w:lang w:val="hy-AM"/>
        </w:rPr>
        <w:tab/>
      </w:r>
      <w:r w:rsidRPr="009268D9">
        <w:rPr>
          <w:rFonts w:ascii="GHEA Grapalat" w:hAnsi="GHEA Grapalat"/>
          <w:sz w:val="20"/>
          <w:u w:val="single"/>
          <w:lang w:val="hy-AM"/>
        </w:rPr>
        <w:tab/>
        <w:t xml:space="preserve">     </w:t>
      </w:r>
      <w:r w:rsidRPr="009268D9">
        <w:rPr>
          <w:rFonts w:ascii="GHEA Grapalat" w:hAnsi="GHEA Grapalat"/>
          <w:sz w:val="20"/>
          <w:u w:val="single"/>
          <w:lang w:val="hy-AM"/>
        </w:rPr>
        <w:tab/>
      </w:r>
      <w:r w:rsidRPr="009268D9">
        <w:rPr>
          <w:rFonts w:ascii="GHEA Grapalat" w:hAnsi="GHEA Grapalat"/>
          <w:sz w:val="20"/>
          <w:u w:val="single"/>
          <w:lang w:val="hy-AM"/>
        </w:rPr>
        <w:tab/>
        <w:t xml:space="preserve">  </w:t>
      </w:r>
      <w:r w:rsidRPr="009268D9">
        <w:rPr>
          <w:rFonts w:ascii="GHEA Grapalat" w:hAnsi="GHEA Grapalat"/>
          <w:sz w:val="20"/>
          <w:lang w:val="hy-AM"/>
        </w:rPr>
        <w:t xml:space="preserve"> </w:t>
      </w:r>
      <w:r w:rsidR="003B5D71" w:rsidRPr="009268D9">
        <w:rPr>
          <w:rFonts w:ascii="GHEA Grapalat" w:hAnsi="GHEA Grapalat"/>
          <w:sz w:val="20"/>
          <w:lang w:val="hy-AM"/>
        </w:rPr>
        <w:t>-ն</w:t>
      </w:r>
      <w:r w:rsidRPr="009268D9">
        <w:rPr>
          <w:rFonts w:ascii="GHEA Grapalat" w:hAnsi="GHEA Grapalat"/>
          <w:sz w:val="20"/>
          <w:u w:val="single"/>
          <w:lang w:val="hy-AM"/>
        </w:rPr>
        <w:t xml:space="preserve">     </w:t>
      </w:r>
      <w:r w:rsidR="00F63310" w:rsidRPr="009268D9">
        <w:rPr>
          <w:rFonts w:ascii="GHEA Grapalat" w:hAnsi="GHEA Grapalat"/>
          <w:sz w:val="20"/>
          <w:u w:val="single"/>
          <w:lang w:val="hy-AM"/>
        </w:rPr>
        <w:t xml:space="preserve">      </w:t>
      </w:r>
      <w:r w:rsidRPr="009268D9">
        <w:rPr>
          <w:rFonts w:ascii="GHEA Grapalat" w:hAnsi="GHEA Grapalat" w:cs="Arial"/>
          <w:sz w:val="20"/>
          <w:szCs w:val="20"/>
          <w:lang w:val="es-ES"/>
        </w:rPr>
        <w:t xml:space="preserve"> առաջարկում է</w:t>
      </w:r>
      <w:r w:rsidRPr="009268D9">
        <w:rPr>
          <w:rFonts w:ascii="GHEA Grapalat" w:hAnsi="GHEA Grapalat" w:cs="Arial"/>
          <w:lang w:val="hy-AM"/>
        </w:rPr>
        <w:t xml:space="preserve">   </w:t>
      </w:r>
      <w:r w:rsidR="003B5D71" w:rsidRPr="009268D9">
        <w:rPr>
          <w:rFonts w:ascii="GHEA Grapalat" w:hAnsi="GHEA Grapalat" w:cs="Arial"/>
          <w:lang w:val="hy-AM"/>
        </w:rPr>
        <w:t xml:space="preserve">                                                         </w:t>
      </w:r>
      <w:r w:rsidR="003B5D71" w:rsidRPr="009268D9">
        <w:rPr>
          <w:rFonts w:ascii="GHEA Grapalat" w:hAnsi="GHEA Grapalat" w:cs="Sylfaen"/>
          <w:vertAlign w:val="superscript"/>
          <w:lang w:val="hy-AM"/>
        </w:rPr>
        <w:t>մասնակցի անվանումը</w:t>
      </w:r>
    </w:p>
    <w:p w:rsidR="00B2572B" w:rsidRPr="009268D9" w:rsidRDefault="00B2572B" w:rsidP="00F63310">
      <w:pPr>
        <w:jc w:val="both"/>
        <w:rPr>
          <w:rFonts w:ascii="GHEA Grapalat" w:hAnsi="GHEA Grapalat" w:cs="Arial"/>
          <w:lang w:val="hy-AM"/>
        </w:rPr>
      </w:pPr>
      <w:bookmarkStart w:id="8" w:name="_Hlk23147299"/>
      <w:r w:rsidRPr="009268D9">
        <w:rPr>
          <w:rFonts w:ascii="GHEA Grapalat" w:hAnsi="GHEA Grapalat" w:cs="Sylfaen"/>
          <w:vertAlign w:val="superscript"/>
          <w:lang w:val="hy-AM"/>
        </w:rPr>
        <w:t xml:space="preserve">                                                                                     </w:t>
      </w:r>
    </w:p>
    <w:bookmarkEnd w:id="8"/>
    <w:p w:rsidR="00B2572B" w:rsidRPr="009268D9" w:rsidRDefault="00B2572B" w:rsidP="00B878AC">
      <w:pPr>
        <w:jc w:val="both"/>
        <w:rPr>
          <w:rFonts w:ascii="GHEA Grapalat" w:hAnsi="GHEA Grapalat"/>
          <w:sz w:val="20"/>
          <w:lang w:val="hy-AM"/>
        </w:rPr>
      </w:pPr>
      <w:r w:rsidRPr="009268D9">
        <w:rPr>
          <w:rFonts w:ascii="GHEA Grapalat" w:hAnsi="GHEA Grapalat" w:cs="Arial"/>
          <w:sz w:val="20"/>
          <w:szCs w:val="20"/>
          <w:lang w:val="es-ES"/>
        </w:rPr>
        <w:t>պայմանագիրը կատարել ներքոհիշյալ ընդհանուր գներով.</w:t>
      </w:r>
    </w:p>
    <w:p w:rsidR="00B2572B" w:rsidRPr="009268D9" w:rsidRDefault="00B2572B" w:rsidP="00B878AC">
      <w:pPr>
        <w:jc w:val="center"/>
        <w:rPr>
          <w:rFonts w:ascii="GHEA Grapalat" w:hAnsi="GHEA Grapalat"/>
          <w:sz w:val="20"/>
          <w:lang w:val="hy-AM"/>
        </w:rPr>
      </w:pPr>
      <w:r w:rsidRPr="009268D9">
        <w:rPr>
          <w:rFonts w:ascii="GHEA Grapalat" w:hAnsi="GHEA Grapalat"/>
          <w:sz w:val="20"/>
          <w:szCs w:val="20"/>
          <w:lang w:val="es-ES"/>
        </w:rPr>
        <w:t xml:space="preserve">                                                                                                                                   </w:t>
      </w:r>
      <w:r w:rsidRPr="009268D9">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68D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Չափա-</w:t>
            </w:r>
          </w:p>
          <w:p w:rsidR="00885B93" w:rsidRPr="009268D9" w:rsidRDefault="00885B93" w:rsidP="00B878AC">
            <w:pPr>
              <w:jc w:val="center"/>
              <w:rPr>
                <w:rFonts w:ascii="GHEA Grapalat" w:hAnsi="GHEA Grapalat"/>
                <w:b/>
                <w:bCs/>
                <w:sz w:val="16"/>
                <w:lang w:val="es-ES"/>
              </w:rPr>
            </w:pPr>
            <w:r w:rsidRPr="009268D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9268D9" w:rsidRDefault="00482F6F" w:rsidP="00B878AC">
            <w:pPr>
              <w:jc w:val="center"/>
              <w:rPr>
                <w:rFonts w:ascii="GHEA Grapalat" w:hAnsi="GHEA Grapalat"/>
                <w:b/>
                <w:bCs/>
                <w:sz w:val="16"/>
                <w:szCs w:val="18"/>
                <w:lang w:val="hy-AM"/>
              </w:rPr>
            </w:pPr>
            <w:r w:rsidRPr="009268D9">
              <w:rPr>
                <w:rFonts w:ascii="GHEA Grapalat" w:hAnsi="GHEA Grapalat"/>
                <w:b/>
                <w:bCs/>
                <w:sz w:val="16"/>
                <w:szCs w:val="18"/>
                <w:lang w:val="hy-AM"/>
              </w:rPr>
              <w:t>Ա</w:t>
            </w:r>
            <w:r w:rsidR="00885B93" w:rsidRPr="009268D9">
              <w:rPr>
                <w:rFonts w:ascii="GHEA Grapalat" w:hAnsi="GHEA Grapalat"/>
                <w:b/>
                <w:bCs/>
                <w:sz w:val="16"/>
                <w:szCs w:val="18"/>
                <w:lang w:val="es-ES"/>
              </w:rPr>
              <w:t>րժեք</w:t>
            </w:r>
          </w:p>
          <w:p w:rsidR="00C41159" w:rsidRPr="009268D9" w:rsidRDefault="00C41159" w:rsidP="00B878AC">
            <w:pPr>
              <w:jc w:val="center"/>
              <w:rPr>
                <w:rFonts w:ascii="GHEA Grapalat" w:hAnsi="GHEA Grapalat" w:cs="Sylfaen"/>
                <w:sz w:val="16"/>
                <w:szCs w:val="16"/>
                <w:lang w:val="hy-AM"/>
              </w:rPr>
            </w:pPr>
            <w:r w:rsidRPr="009268D9">
              <w:rPr>
                <w:rFonts w:ascii="GHEA Grapalat" w:hAnsi="GHEA Grapalat" w:cs="Sylfaen"/>
                <w:sz w:val="16"/>
                <w:szCs w:val="16"/>
                <w:lang w:val="af-ZA"/>
              </w:rPr>
              <w:t>(ինքնարժեքի և կանխատեսվող շահույթի հանրագումարը)</w:t>
            </w:r>
          </w:p>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ԱԱՀ**</w:t>
            </w:r>
          </w:p>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Ընդհանուր գինը</w:t>
            </w:r>
          </w:p>
          <w:p w:rsidR="00885B93" w:rsidRPr="009268D9" w:rsidRDefault="00885B93" w:rsidP="00B878AC">
            <w:pPr>
              <w:jc w:val="center"/>
              <w:rPr>
                <w:rFonts w:ascii="GHEA Grapalat" w:hAnsi="GHEA Grapalat"/>
                <w:b/>
                <w:bCs/>
                <w:sz w:val="16"/>
                <w:szCs w:val="18"/>
                <w:lang w:val="es-ES"/>
              </w:rPr>
            </w:pPr>
            <w:r w:rsidRPr="009268D9">
              <w:rPr>
                <w:rFonts w:ascii="GHEA Grapalat" w:hAnsi="GHEA Grapalat"/>
                <w:b/>
                <w:bCs/>
                <w:sz w:val="16"/>
                <w:szCs w:val="18"/>
                <w:lang w:val="es-ES"/>
              </w:rPr>
              <w:t xml:space="preserve"> /տառերով և թվերով/</w:t>
            </w:r>
          </w:p>
        </w:tc>
      </w:tr>
      <w:tr w:rsidR="00885B93" w:rsidRPr="009268D9"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9268D9" w:rsidRDefault="00885B93" w:rsidP="00B878AC">
            <w:pPr>
              <w:jc w:val="center"/>
              <w:rPr>
                <w:rFonts w:ascii="GHEA Grapalat" w:hAnsi="GHEA Grapalat"/>
                <w:b/>
                <w:sz w:val="16"/>
                <w:lang w:val="es-ES"/>
              </w:rPr>
            </w:pPr>
            <w:r w:rsidRPr="009268D9">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9268D9" w:rsidRDefault="00885B93" w:rsidP="00B878AC">
            <w:pPr>
              <w:jc w:val="center"/>
              <w:rPr>
                <w:rFonts w:ascii="GHEA Grapalat" w:hAnsi="GHEA Grapalat"/>
                <w:b/>
                <w:sz w:val="16"/>
                <w:lang w:val="es-ES"/>
              </w:rPr>
            </w:pPr>
            <w:r w:rsidRPr="009268D9">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9268D9" w:rsidRDefault="00885B93" w:rsidP="00B878AC">
            <w:pPr>
              <w:jc w:val="center"/>
              <w:rPr>
                <w:rFonts w:ascii="GHEA Grapalat" w:hAnsi="GHEA Grapalat"/>
                <w:sz w:val="16"/>
                <w:lang w:val="es-ES"/>
              </w:rPr>
            </w:pPr>
            <w:r w:rsidRPr="009268D9">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9268D9" w:rsidRDefault="00885B93" w:rsidP="00B878AC">
            <w:pPr>
              <w:jc w:val="center"/>
              <w:rPr>
                <w:rFonts w:ascii="GHEA Grapalat" w:hAnsi="GHEA Grapalat"/>
                <w:sz w:val="16"/>
                <w:lang w:val="hy-AM"/>
              </w:rPr>
            </w:pPr>
            <w:r w:rsidRPr="009268D9">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9268D9" w:rsidRDefault="00885B93" w:rsidP="00B878AC">
            <w:pPr>
              <w:jc w:val="center"/>
              <w:rPr>
                <w:rFonts w:ascii="GHEA Grapalat" w:hAnsi="GHEA Grapalat"/>
                <w:sz w:val="16"/>
                <w:lang w:val="es-ES"/>
              </w:rPr>
            </w:pPr>
            <w:r w:rsidRPr="009268D9">
              <w:rPr>
                <w:rFonts w:ascii="GHEA Grapalat" w:hAnsi="GHEA Grapalat"/>
                <w:b/>
                <w:sz w:val="16"/>
                <w:lang w:val="hy-AM"/>
              </w:rPr>
              <w:t>5</w:t>
            </w:r>
            <w:r w:rsidRPr="009268D9">
              <w:rPr>
                <w:rFonts w:ascii="GHEA Grapalat" w:hAnsi="GHEA Grapalat"/>
                <w:b/>
                <w:sz w:val="16"/>
                <w:lang w:val="es-ES"/>
              </w:rPr>
              <w:t>=3+4</w:t>
            </w:r>
          </w:p>
        </w:tc>
      </w:tr>
      <w:tr w:rsidR="00885B93" w:rsidRPr="009268D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jc w:val="center"/>
              <w:rPr>
                <w:rFonts w:ascii="GHEA Grapalat" w:hAnsi="GHEA Grapalat"/>
                <w:b/>
                <w:bCs/>
                <w:sz w:val="18"/>
                <w:lang w:val="es-ES"/>
              </w:rPr>
            </w:pPr>
            <w:r w:rsidRPr="009268D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rPr>
                <w:rFonts w:ascii="GHEA Grapalat" w:hAnsi="GHEA Grapalat"/>
                <w:sz w:val="18"/>
                <w:lang w:val="es-ES"/>
              </w:rPr>
            </w:pPr>
            <w:r w:rsidRPr="009268D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r>
      <w:tr w:rsidR="00885B93" w:rsidRPr="009268D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jc w:val="center"/>
              <w:rPr>
                <w:rFonts w:ascii="GHEA Grapalat" w:hAnsi="GHEA Grapalat"/>
                <w:b/>
                <w:bCs/>
                <w:sz w:val="18"/>
                <w:lang w:val="es-ES"/>
              </w:rPr>
            </w:pPr>
            <w:r w:rsidRPr="009268D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rPr>
                <w:rFonts w:ascii="GHEA Grapalat" w:hAnsi="GHEA Grapalat"/>
                <w:sz w:val="18"/>
                <w:lang w:val="es-ES"/>
              </w:rPr>
            </w:pPr>
            <w:r w:rsidRPr="009268D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rPr>
                <w:rFonts w:ascii="GHEA Grapalat" w:hAnsi="GHEA Grapalat"/>
                <w:lang w:val="es-ES"/>
              </w:rPr>
            </w:pPr>
          </w:p>
        </w:tc>
      </w:tr>
      <w:tr w:rsidR="00885B93" w:rsidRPr="009268D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jc w:val="center"/>
              <w:rPr>
                <w:rFonts w:ascii="GHEA Grapalat" w:hAnsi="GHEA Grapalat"/>
                <w:b/>
                <w:bCs/>
                <w:sz w:val="18"/>
                <w:lang w:val="es-ES"/>
              </w:rPr>
            </w:pPr>
            <w:r w:rsidRPr="009268D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rPr>
                <w:rFonts w:ascii="GHEA Grapalat" w:hAnsi="GHEA Grapalat"/>
                <w:sz w:val="18"/>
                <w:lang w:val="es-ES"/>
              </w:rPr>
            </w:pPr>
            <w:r w:rsidRPr="009268D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r>
      <w:tr w:rsidR="00885B93" w:rsidRPr="009268D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jc w:val="center"/>
              <w:rPr>
                <w:rFonts w:ascii="GHEA Grapalat" w:hAnsi="GHEA Grapalat"/>
                <w:b/>
                <w:bCs/>
                <w:sz w:val="18"/>
                <w:lang w:val="es-ES"/>
              </w:rPr>
            </w:pPr>
            <w:r w:rsidRPr="009268D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rPr>
                <w:rFonts w:ascii="GHEA Grapalat" w:hAnsi="GHEA Grapalat"/>
                <w:sz w:val="18"/>
                <w:lang w:val="es-ES"/>
              </w:rPr>
            </w:pPr>
            <w:r w:rsidRPr="009268D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268D9" w:rsidRDefault="00885B93" w:rsidP="00B878AC">
            <w:pPr>
              <w:jc w:val="center"/>
              <w:rPr>
                <w:rFonts w:ascii="GHEA Grapalat" w:hAnsi="GHEA Grapalat"/>
                <w:lang w:val="es-ES"/>
              </w:rPr>
            </w:pPr>
          </w:p>
        </w:tc>
      </w:tr>
      <w:tr w:rsidR="00885B93" w:rsidRPr="009268D9"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jc w:val="center"/>
              <w:rPr>
                <w:rFonts w:ascii="GHEA Grapalat" w:hAnsi="GHEA Grapalat"/>
                <w:b/>
                <w:bCs/>
                <w:sz w:val="18"/>
                <w:lang w:val="es-ES"/>
              </w:rPr>
            </w:pPr>
            <w:r w:rsidRPr="009268D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268D9" w:rsidRDefault="00885B93" w:rsidP="00B878AC">
            <w:pPr>
              <w:rPr>
                <w:rFonts w:ascii="GHEA Grapalat" w:hAnsi="GHEA Grapalat"/>
                <w:sz w:val="18"/>
                <w:lang w:val="es-ES"/>
              </w:rPr>
            </w:pPr>
            <w:r w:rsidRPr="009268D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9268D9" w:rsidRDefault="00885B93" w:rsidP="00B878A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9268D9" w:rsidRDefault="00885B93" w:rsidP="00B878A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9268D9" w:rsidRDefault="00885B93" w:rsidP="00B878AC">
            <w:pPr>
              <w:jc w:val="center"/>
              <w:rPr>
                <w:rFonts w:ascii="GHEA Grapalat" w:hAnsi="GHEA Grapalat"/>
                <w:sz w:val="20"/>
                <w:lang w:val="es-ES"/>
              </w:rPr>
            </w:pPr>
          </w:p>
        </w:tc>
      </w:tr>
    </w:tbl>
    <w:p w:rsidR="00B2572B" w:rsidRPr="009268D9" w:rsidRDefault="00B2572B" w:rsidP="00B878AC">
      <w:pPr>
        <w:rPr>
          <w:rFonts w:ascii="GHEA Grapalat" w:hAnsi="GHEA Grapalat"/>
          <w:sz w:val="18"/>
          <w:szCs w:val="18"/>
          <w:lang w:val="es-ES"/>
        </w:rPr>
      </w:pPr>
    </w:p>
    <w:p w:rsidR="00B2572B" w:rsidRPr="009268D9" w:rsidRDefault="00B2572B" w:rsidP="00B878AC">
      <w:pPr>
        <w:rPr>
          <w:rFonts w:ascii="GHEA Grapalat" w:hAnsi="GHEA Grapalat"/>
          <w:sz w:val="18"/>
          <w:szCs w:val="18"/>
          <w:lang w:val="es-ES"/>
        </w:rPr>
      </w:pPr>
    </w:p>
    <w:p w:rsidR="00B2572B" w:rsidRPr="009268D9" w:rsidRDefault="00B2572B" w:rsidP="00B878AC">
      <w:pPr>
        <w:rPr>
          <w:rFonts w:ascii="GHEA Grapalat" w:hAnsi="GHEA Grapalat"/>
          <w:sz w:val="18"/>
          <w:szCs w:val="18"/>
          <w:lang w:val="hy-AM"/>
        </w:rPr>
      </w:pPr>
    </w:p>
    <w:p w:rsidR="00B2572B" w:rsidRPr="009268D9" w:rsidRDefault="00B2572B" w:rsidP="00B878AC">
      <w:pPr>
        <w:ind w:left="720" w:firstLine="720"/>
        <w:jc w:val="both"/>
        <w:rPr>
          <w:rFonts w:ascii="GHEA Grapalat" w:hAnsi="GHEA Grapalat"/>
          <w:sz w:val="20"/>
          <w:lang w:val="hy-AM"/>
        </w:rPr>
      </w:pPr>
      <w:r w:rsidRPr="009268D9">
        <w:rPr>
          <w:rFonts w:ascii="GHEA Grapalat" w:hAnsi="GHEA Grapalat"/>
          <w:sz w:val="20"/>
        </w:rPr>
        <w:t xml:space="preserve">     </w:t>
      </w:r>
      <w:r w:rsidRPr="009268D9">
        <w:rPr>
          <w:rFonts w:ascii="GHEA Grapalat" w:hAnsi="GHEA Grapalat"/>
          <w:sz w:val="20"/>
          <w:lang w:val="hy-AM"/>
        </w:rPr>
        <w:t xml:space="preserve">___________________________________________ </w:t>
      </w:r>
      <w:r w:rsidRPr="009268D9">
        <w:rPr>
          <w:rFonts w:ascii="GHEA Grapalat" w:hAnsi="GHEA Grapalat"/>
          <w:sz w:val="20"/>
          <w:lang w:val="hy-AM"/>
        </w:rPr>
        <w:tab/>
        <w:t xml:space="preserve">                </w:t>
      </w:r>
      <w:r w:rsidRPr="009268D9">
        <w:rPr>
          <w:rFonts w:ascii="GHEA Grapalat" w:hAnsi="GHEA Grapalat"/>
          <w:sz w:val="20"/>
        </w:rPr>
        <w:t xml:space="preserve">       </w:t>
      </w:r>
      <w:r w:rsidRPr="009268D9">
        <w:rPr>
          <w:rFonts w:ascii="GHEA Grapalat" w:hAnsi="GHEA Grapalat"/>
          <w:sz w:val="20"/>
          <w:lang w:val="hy-AM"/>
        </w:rPr>
        <w:t xml:space="preserve">_____________ </w:t>
      </w:r>
    </w:p>
    <w:p w:rsidR="00B2572B" w:rsidRPr="009268D9" w:rsidRDefault="00B2572B" w:rsidP="00B878AC">
      <w:pPr>
        <w:jc w:val="both"/>
        <w:rPr>
          <w:rFonts w:ascii="GHEA Grapalat" w:hAnsi="GHEA Grapalat"/>
          <w:sz w:val="20"/>
          <w:vertAlign w:val="superscript"/>
          <w:lang w:val="hy-AM"/>
        </w:rPr>
      </w:pPr>
      <w:r w:rsidRPr="009268D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268D9">
        <w:rPr>
          <w:rFonts w:ascii="GHEA Grapalat" w:hAnsi="GHEA Grapalat"/>
          <w:sz w:val="20"/>
          <w:vertAlign w:val="superscript"/>
          <w:lang w:val="hy-AM"/>
        </w:rPr>
        <w:tab/>
      </w:r>
    </w:p>
    <w:p w:rsidR="00B2572B" w:rsidRPr="009268D9" w:rsidRDefault="00B2572B" w:rsidP="00B878AC">
      <w:pPr>
        <w:jc w:val="right"/>
        <w:rPr>
          <w:rFonts w:ascii="GHEA Grapalat" w:hAnsi="GHEA Grapalat"/>
          <w:sz w:val="20"/>
          <w:lang w:val="hy-AM"/>
        </w:rPr>
      </w:pPr>
      <w:r w:rsidRPr="009268D9">
        <w:rPr>
          <w:rFonts w:ascii="GHEA Grapalat" w:hAnsi="GHEA Grapalat"/>
          <w:sz w:val="20"/>
          <w:lang w:val="hy-AM"/>
        </w:rPr>
        <w:t xml:space="preserve">    </w:t>
      </w:r>
    </w:p>
    <w:p w:rsidR="00B2572B" w:rsidRPr="009268D9" w:rsidRDefault="00B2572B" w:rsidP="00B878AC">
      <w:pPr>
        <w:jc w:val="right"/>
        <w:rPr>
          <w:rFonts w:ascii="GHEA Grapalat" w:hAnsi="GHEA Grapalat"/>
          <w:sz w:val="20"/>
          <w:lang w:val="hy-AM"/>
        </w:rPr>
      </w:pPr>
      <w:r w:rsidRPr="009268D9">
        <w:rPr>
          <w:rFonts w:ascii="GHEA Grapalat" w:hAnsi="GHEA Grapalat"/>
          <w:sz w:val="20"/>
          <w:lang w:val="hy-AM"/>
        </w:rPr>
        <w:t>Կ. Տ.</w:t>
      </w:r>
      <w:r w:rsidRPr="009268D9">
        <w:rPr>
          <w:rStyle w:val="af6"/>
          <w:rFonts w:ascii="GHEA Grapalat" w:hAnsi="GHEA Grapalat"/>
          <w:color w:val="FFFFFF"/>
          <w:sz w:val="20"/>
          <w:lang w:val="hy-AM"/>
        </w:rPr>
        <w:footnoteReference w:id="6"/>
      </w:r>
      <w:r w:rsidRPr="009268D9">
        <w:rPr>
          <w:rFonts w:ascii="GHEA Grapalat" w:hAnsi="GHEA Grapalat"/>
          <w:sz w:val="20"/>
          <w:lang w:val="hy-AM"/>
        </w:rPr>
        <w:tab/>
      </w:r>
      <w:r w:rsidRPr="009268D9">
        <w:rPr>
          <w:rFonts w:ascii="GHEA Grapalat" w:hAnsi="GHEA Grapalat"/>
          <w:sz w:val="20"/>
          <w:lang w:val="hy-AM"/>
        </w:rPr>
        <w:tab/>
        <w:t xml:space="preserve"> </w:t>
      </w:r>
    </w:p>
    <w:p w:rsidR="00B2572B" w:rsidRPr="009268D9" w:rsidRDefault="00B2572B" w:rsidP="00B878AC">
      <w:pPr>
        <w:jc w:val="right"/>
        <w:rPr>
          <w:rFonts w:ascii="GHEA Grapalat" w:hAnsi="GHEA Grapalat"/>
          <w:sz w:val="20"/>
          <w:lang w:val="hy-AM"/>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rPr>
          <w:rFonts w:ascii="GHEA Grapalat" w:hAnsi="GHEA Grapalat" w:cs="Sylfaen"/>
          <w:sz w:val="16"/>
          <w:szCs w:val="16"/>
          <w:lang w:val="hy-AM" w:eastAsia="ru-RU"/>
        </w:rPr>
      </w:pPr>
    </w:p>
    <w:p w:rsidR="00B2572B" w:rsidRPr="009268D9" w:rsidRDefault="00B2572B" w:rsidP="00B878AC">
      <w:pPr>
        <w:pStyle w:val="31"/>
        <w:spacing w:line="240" w:lineRule="auto"/>
        <w:jc w:val="right"/>
        <w:rPr>
          <w:rFonts w:ascii="GHEA Grapalat" w:hAnsi="GHEA Grapalat"/>
          <w:lang w:val="hy-AM"/>
        </w:rPr>
      </w:pPr>
    </w:p>
    <w:p w:rsidR="00B2572B" w:rsidRPr="009268D9" w:rsidRDefault="00B2572B" w:rsidP="00B878AC">
      <w:pPr>
        <w:pStyle w:val="31"/>
        <w:spacing w:line="240" w:lineRule="auto"/>
        <w:jc w:val="right"/>
        <w:rPr>
          <w:rFonts w:ascii="GHEA Grapalat" w:hAnsi="GHEA Grapalat"/>
          <w:lang w:val="hy-AM"/>
        </w:rPr>
      </w:pPr>
    </w:p>
    <w:p w:rsidR="00B2572B" w:rsidRPr="009268D9" w:rsidRDefault="00B2572B" w:rsidP="00B878AC">
      <w:pPr>
        <w:pStyle w:val="31"/>
        <w:spacing w:line="240" w:lineRule="auto"/>
        <w:jc w:val="right"/>
        <w:rPr>
          <w:rFonts w:ascii="GHEA Grapalat" w:hAnsi="GHEA Grapalat"/>
          <w:lang w:val="hy-AM"/>
        </w:rPr>
      </w:pPr>
    </w:p>
    <w:p w:rsidR="00B2572B" w:rsidRPr="009268D9" w:rsidRDefault="00B2572B" w:rsidP="00B878AC">
      <w:pPr>
        <w:pStyle w:val="31"/>
        <w:spacing w:line="240" w:lineRule="auto"/>
        <w:jc w:val="right"/>
        <w:rPr>
          <w:rFonts w:ascii="GHEA Grapalat" w:hAnsi="GHEA Grapalat"/>
          <w:lang w:val="es-ES" w:eastAsia="ru-RU"/>
        </w:rPr>
      </w:pPr>
    </w:p>
    <w:p w:rsidR="000B1088" w:rsidRPr="009268D9" w:rsidDel="000B1088" w:rsidRDefault="00B2572B" w:rsidP="00B878AC">
      <w:pPr>
        <w:pStyle w:val="31"/>
        <w:spacing w:line="240" w:lineRule="auto"/>
        <w:jc w:val="right"/>
        <w:rPr>
          <w:rFonts w:ascii="GHEA Grapalat" w:hAnsi="GHEA Grapalat"/>
          <w:lang w:val="es-ES" w:eastAsia="ru-RU"/>
        </w:rPr>
      </w:pPr>
      <w:r w:rsidRPr="009268D9">
        <w:rPr>
          <w:rFonts w:ascii="GHEA Grapalat" w:hAnsi="GHEA Grapalat"/>
          <w:lang w:val="es-ES" w:eastAsia="ru-RU"/>
        </w:rPr>
        <w:br w:type="page"/>
      </w:r>
    </w:p>
    <w:p w:rsidR="007862B1" w:rsidRPr="009268D9" w:rsidRDefault="007862B1" w:rsidP="00B878AC">
      <w:pPr>
        <w:pStyle w:val="31"/>
        <w:spacing w:line="240" w:lineRule="auto"/>
        <w:jc w:val="right"/>
        <w:rPr>
          <w:rFonts w:ascii="GHEA Grapalat" w:hAnsi="GHEA Grapalat" w:cs="Arial"/>
          <w:b/>
          <w:lang w:val="hy-AM"/>
        </w:rPr>
      </w:pPr>
      <w:r w:rsidRPr="009268D9">
        <w:rPr>
          <w:rFonts w:ascii="GHEA Grapalat" w:hAnsi="GHEA Grapalat" w:cs="Sylfaen"/>
          <w:b/>
          <w:lang w:val="hy-AM"/>
        </w:rPr>
        <w:lastRenderedPageBreak/>
        <w:t>Հավելված</w:t>
      </w:r>
      <w:r w:rsidRPr="009268D9">
        <w:rPr>
          <w:rFonts w:ascii="GHEA Grapalat" w:hAnsi="GHEA Grapalat" w:cs="Arial"/>
          <w:b/>
          <w:lang w:val="hy-AM"/>
        </w:rPr>
        <w:t xml:space="preserve"> 4.</w:t>
      </w:r>
      <w:r w:rsidR="0069263C" w:rsidRPr="009268D9">
        <w:rPr>
          <w:rFonts w:ascii="GHEA Grapalat" w:hAnsi="GHEA Grapalat" w:cs="Arial"/>
          <w:b/>
          <w:lang w:val="hy-AM"/>
        </w:rPr>
        <w:t>2</w:t>
      </w:r>
    </w:p>
    <w:p w:rsidR="007862B1" w:rsidRPr="009268D9" w:rsidRDefault="007862B1" w:rsidP="00B878AC">
      <w:pPr>
        <w:pStyle w:val="31"/>
        <w:spacing w:line="240" w:lineRule="auto"/>
        <w:jc w:val="right"/>
        <w:rPr>
          <w:rFonts w:ascii="GHEA Grapalat" w:hAnsi="GHEA Grapalat" w:cs="Arial"/>
          <w:b/>
          <w:lang w:val="hy-AM"/>
        </w:rPr>
      </w:pPr>
      <w:r w:rsidRPr="009268D9">
        <w:rPr>
          <w:rFonts w:ascii="GHEA Grapalat" w:hAnsi="GHEA Grapalat"/>
          <w:sz w:val="24"/>
          <w:szCs w:val="24"/>
          <w:lang w:val="hy-AM"/>
        </w:rPr>
        <w:t>«</w:t>
      </w:r>
      <w:r w:rsidR="007A1B34" w:rsidRPr="009268D9">
        <w:rPr>
          <w:rFonts w:ascii="GHEA Grapalat" w:hAnsi="GHEA Grapalat" w:cs="Sylfaen"/>
          <w:b/>
          <w:lang w:val="es-ES"/>
        </w:rPr>
        <w:t>ՆՁԱԿ ՊՈԱԿ-ԳՀԱՊՁԲ-2</w:t>
      </w:r>
      <w:r w:rsidR="003B5D71" w:rsidRPr="009268D9">
        <w:rPr>
          <w:rFonts w:ascii="GHEA Grapalat" w:hAnsi="GHEA Grapalat" w:cs="Sylfaen"/>
          <w:b/>
          <w:lang w:val="es-ES"/>
        </w:rPr>
        <w:t>2</w:t>
      </w:r>
      <w:r w:rsidR="007A1B34" w:rsidRPr="009268D9">
        <w:rPr>
          <w:rFonts w:ascii="GHEA Grapalat" w:hAnsi="GHEA Grapalat" w:cs="Sylfaen"/>
          <w:b/>
          <w:lang w:val="es-ES"/>
        </w:rPr>
        <w:t>/0</w:t>
      </w:r>
      <w:r w:rsidR="00C73DD1" w:rsidRPr="009268D9">
        <w:rPr>
          <w:rFonts w:ascii="GHEA Grapalat" w:hAnsi="GHEA Grapalat" w:cs="Sylfaen"/>
          <w:b/>
          <w:lang w:val="es-ES"/>
        </w:rPr>
        <w:t>2</w:t>
      </w:r>
      <w:r w:rsidRPr="009268D9">
        <w:rPr>
          <w:rFonts w:ascii="GHEA Grapalat" w:hAnsi="GHEA Grapalat"/>
          <w:sz w:val="24"/>
          <w:szCs w:val="24"/>
          <w:lang w:val="hy-AM"/>
        </w:rPr>
        <w:t>»</w:t>
      </w:r>
      <w:r w:rsidRPr="009268D9">
        <w:rPr>
          <w:rFonts w:ascii="GHEA Grapalat" w:hAnsi="GHEA Grapalat" w:cs="Sylfaen"/>
          <w:b/>
          <w:lang w:val="es-ES"/>
        </w:rPr>
        <w:t>*</w:t>
      </w:r>
      <w:r w:rsidRPr="009268D9">
        <w:rPr>
          <w:rFonts w:ascii="GHEA Grapalat" w:hAnsi="GHEA Grapalat"/>
          <w:b/>
          <w:lang w:val="hy-AM"/>
        </w:rPr>
        <w:t xml:space="preserve">  </w:t>
      </w:r>
      <w:r w:rsidRPr="009268D9">
        <w:rPr>
          <w:rFonts w:ascii="GHEA Grapalat" w:hAnsi="GHEA Grapalat" w:cs="Sylfaen"/>
          <w:b/>
          <w:lang w:val="hy-AM"/>
        </w:rPr>
        <w:t>ծածկագրով</w:t>
      </w:r>
    </w:p>
    <w:p w:rsidR="007862B1" w:rsidRPr="009268D9" w:rsidRDefault="00764657" w:rsidP="00B878AC">
      <w:pPr>
        <w:pStyle w:val="31"/>
        <w:spacing w:line="240" w:lineRule="auto"/>
        <w:jc w:val="right"/>
        <w:rPr>
          <w:rFonts w:ascii="GHEA Grapalat" w:hAnsi="GHEA Grapalat" w:cs="Sylfaen"/>
          <w:b/>
          <w:lang w:val="hy-AM"/>
        </w:rPr>
      </w:pPr>
      <w:r w:rsidRPr="009268D9">
        <w:rPr>
          <w:rFonts w:ascii="GHEA Grapalat" w:hAnsi="GHEA Grapalat" w:cs="Sylfaen"/>
          <w:b/>
          <w:lang w:val="hy-AM"/>
        </w:rPr>
        <w:t>գնանշման հարցման</w:t>
      </w:r>
      <w:r w:rsidR="007862B1" w:rsidRPr="009268D9">
        <w:rPr>
          <w:rFonts w:ascii="GHEA Grapalat" w:hAnsi="GHEA Grapalat" w:cs="Arial"/>
          <w:b/>
          <w:lang w:val="hy-AM"/>
        </w:rPr>
        <w:t xml:space="preserve"> </w:t>
      </w:r>
      <w:r w:rsidR="007862B1" w:rsidRPr="009268D9">
        <w:rPr>
          <w:rFonts w:ascii="GHEA Grapalat" w:hAnsi="GHEA Grapalat" w:cs="Sylfaen"/>
          <w:b/>
          <w:lang w:val="hy-AM"/>
        </w:rPr>
        <w:t>հրավերի</w:t>
      </w:r>
    </w:p>
    <w:p w:rsidR="007862B1" w:rsidRPr="009268D9" w:rsidRDefault="007862B1" w:rsidP="00B878AC">
      <w:pPr>
        <w:pStyle w:val="31"/>
        <w:spacing w:line="240" w:lineRule="auto"/>
        <w:jc w:val="right"/>
        <w:rPr>
          <w:rFonts w:ascii="GHEA Grapalat" w:hAnsi="GHEA Grapalat" w:cs="Sylfaen"/>
          <w:b/>
          <w:lang w:val="hy-AM"/>
        </w:rPr>
      </w:pPr>
    </w:p>
    <w:p w:rsidR="007862B1" w:rsidRPr="009268D9" w:rsidRDefault="007862B1" w:rsidP="00B878AC">
      <w:pPr>
        <w:jc w:val="center"/>
        <w:rPr>
          <w:rFonts w:ascii="GHEA Grapalat" w:hAnsi="GHEA Grapalat" w:cs="GHEA Grapalat"/>
          <w:b/>
          <w:sz w:val="20"/>
          <w:szCs w:val="20"/>
          <w:lang w:val="hy-AM"/>
        </w:rPr>
      </w:pPr>
      <w:r w:rsidRPr="009268D9">
        <w:rPr>
          <w:rFonts w:ascii="GHEA Grapalat" w:hAnsi="GHEA Grapalat" w:cs="GHEA Grapalat"/>
          <w:b/>
          <w:sz w:val="18"/>
          <w:szCs w:val="18"/>
          <w:lang w:val="hy-AM"/>
        </w:rPr>
        <w:t xml:space="preserve">       </w:t>
      </w:r>
      <w:r w:rsidRPr="009268D9">
        <w:rPr>
          <w:rFonts w:ascii="GHEA Grapalat" w:hAnsi="GHEA Grapalat" w:cs="GHEA Grapalat"/>
          <w:b/>
          <w:sz w:val="20"/>
          <w:szCs w:val="20"/>
          <w:lang w:val="hy-AM"/>
        </w:rPr>
        <w:t xml:space="preserve">ՏՈւԺԱՆՔԻ ՄԱՍԻՆ ՀԱՄԱՁԱՅՆԱԳԻՐ </w:t>
      </w:r>
    </w:p>
    <w:p w:rsidR="00631658" w:rsidRPr="009268D9" w:rsidRDefault="00631658" w:rsidP="00B878AC">
      <w:pPr>
        <w:jc w:val="center"/>
        <w:rPr>
          <w:rFonts w:ascii="GHEA Grapalat" w:hAnsi="GHEA Grapalat" w:cs="GHEA Grapalat"/>
          <w:b/>
          <w:sz w:val="20"/>
          <w:szCs w:val="20"/>
          <w:lang w:val="hy-AM"/>
        </w:rPr>
      </w:pPr>
      <w:r w:rsidRPr="009268D9">
        <w:rPr>
          <w:rFonts w:ascii="GHEA Grapalat" w:hAnsi="GHEA Grapalat" w:cs="GHEA Grapalat"/>
          <w:b/>
          <w:sz w:val="18"/>
          <w:szCs w:val="18"/>
          <w:lang w:val="hy-AM"/>
        </w:rPr>
        <w:t xml:space="preserve">         (</w:t>
      </w:r>
      <w:r w:rsidR="001C7C1A" w:rsidRPr="009268D9">
        <w:rPr>
          <w:rFonts w:ascii="GHEA Grapalat" w:hAnsi="GHEA Grapalat" w:cs="GHEA Grapalat"/>
          <w:b/>
          <w:sz w:val="18"/>
          <w:szCs w:val="18"/>
          <w:lang w:val="hy-AM"/>
        </w:rPr>
        <w:t xml:space="preserve">որակավորման </w:t>
      </w:r>
      <w:r w:rsidRPr="009268D9">
        <w:rPr>
          <w:rFonts w:ascii="GHEA Grapalat" w:hAnsi="GHEA Grapalat" w:cs="GHEA Grapalat"/>
          <w:b/>
          <w:sz w:val="18"/>
          <w:szCs w:val="18"/>
          <w:lang w:val="hy-AM"/>
        </w:rPr>
        <w:t>ապահովում)</w:t>
      </w:r>
    </w:p>
    <w:p w:rsidR="007862B1" w:rsidRPr="009268D9" w:rsidRDefault="007862B1" w:rsidP="00B878AC">
      <w:pPr>
        <w:rPr>
          <w:rFonts w:ascii="GHEA Grapalat" w:hAnsi="GHEA Grapalat" w:cs="GHEA Grapalat"/>
          <w:b/>
          <w:sz w:val="20"/>
          <w:szCs w:val="20"/>
          <w:lang w:val="hy-AM"/>
        </w:rPr>
      </w:pPr>
      <w:r w:rsidRPr="009268D9">
        <w:rPr>
          <w:rFonts w:ascii="GHEA Grapalat" w:hAnsi="GHEA Grapalat" w:cs="GHEA Grapalat"/>
          <w:color w:val="FF0000"/>
          <w:sz w:val="20"/>
          <w:szCs w:val="20"/>
          <w:shd w:val="clear" w:color="auto" w:fill="92CDDC"/>
          <w:lang w:val="hy-AM"/>
        </w:rPr>
        <w:t xml:space="preserve">                                                              </w:t>
      </w:r>
    </w:p>
    <w:p w:rsidR="007862B1" w:rsidRPr="009268D9" w:rsidRDefault="007862B1" w:rsidP="00B878AC">
      <w:pPr>
        <w:rPr>
          <w:rFonts w:ascii="GHEA Grapalat" w:hAnsi="GHEA Grapalat" w:cs="GHEA Grapalat"/>
          <w:sz w:val="20"/>
          <w:szCs w:val="20"/>
          <w:lang w:val="hy-AM"/>
        </w:rPr>
      </w:pPr>
      <w:r w:rsidRPr="009268D9">
        <w:rPr>
          <w:rFonts w:ascii="GHEA Grapalat" w:hAnsi="GHEA Grapalat" w:cs="GHEA Grapalat"/>
          <w:sz w:val="20"/>
          <w:szCs w:val="20"/>
          <w:lang w:val="hy-AM"/>
        </w:rPr>
        <w:t xml:space="preserve">     ք. Երևան</w:t>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t xml:space="preserve">            </w:t>
      </w:r>
      <w:r w:rsidRPr="009268D9">
        <w:rPr>
          <w:rFonts w:ascii="GHEA Grapalat" w:hAnsi="GHEA Grapalat"/>
          <w:sz w:val="20"/>
          <w:szCs w:val="20"/>
          <w:lang w:val="hy-AM"/>
        </w:rPr>
        <w:t>«</w:t>
      </w:r>
      <w:r w:rsidRPr="009268D9">
        <w:rPr>
          <w:rFonts w:ascii="GHEA Grapalat" w:hAnsi="GHEA Grapalat" w:cs="GHEA Grapalat"/>
          <w:sz w:val="20"/>
          <w:szCs w:val="20"/>
          <w:u w:val="single"/>
          <w:lang w:val="hy-AM"/>
        </w:rPr>
        <w:t xml:space="preserve">         </w:t>
      </w:r>
      <w:r w:rsidRPr="009268D9">
        <w:rPr>
          <w:rFonts w:ascii="GHEA Grapalat" w:hAnsi="GHEA Grapalat"/>
          <w:sz w:val="20"/>
          <w:szCs w:val="20"/>
          <w:lang w:val="hy-AM"/>
        </w:rPr>
        <w:t>»</w:t>
      </w:r>
      <w:r w:rsidRPr="009268D9">
        <w:rPr>
          <w:rFonts w:ascii="GHEA Grapalat" w:hAnsi="GHEA Grapalat" w:cs="GHEA Grapalat"/>
          <w:sz w:val="20"/>
          <w:szCs w:val="20"/>
          <w:u w:val="single"/>
          <w:lang w:val="hy-AM"/>
        </w:rPr>
        <w:t xml:space="preserve"> </w:t>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lang w:val="hy-AM"/>
        </w:rPr>
        <w:t xml:space="preserve"> 20</w:t>
      </w:r>
      <w:r w:rsidR="001A20CA" w:rsidRPr="009268D9">
        <w:rPr>
          <w:rFonts w:ascii="GHEA Grapalat" w:hAnsi="GHEA Grapalat" w:cs="GHEA Grapalat"/>
          <w:sz w:val="20"/>
          <w:szCs w:val="20"/>
          <w:lang w:val="hy-AM"/>
        </w:rPr>
        <w:t>22</w:t>
      </w:r>
      <w:r w:rsidRPr="009268D9">
        <w:rPr>
          <w:rFonts w:ascii="GHEA Grapalat" w:hAnsi="GHEA Grapalat" w:cs="GHEA Grapalat"/>
          <w:sz w:val="20"/>
          <w:szCs w:val="20"/>
          <w:lang w:val="hy-AM"/>
        </w:rPr>
        <w:t>թ.**</w:t>
      </w:r>
    </w:p>
    <w:p w:rsidR="007862B1" w:rsidRPr="009268D9" w:rsidRDefault="007862B1" w:rsidP="00B878AC">
      <w:pPr>
        <w:rPr>
          <w:rFonts w:ascii="GHEA Grapalat" w:hAnsi="GHEA Grapalat" w:cs="GHEA Grapalat"/>
          <w:sz w:val="20"/>
          <w:szCs w:val="20"/>
          <w:lang w:val="hy-AM"/>
        </w:rPr>
      </w:pPr>
    </w:p>
    <w:p w:rsidR="007862B1" w:rsidRPr="009268D9" w:rsidRDefault="007862B1" w:rsidP="00B878AC">
      <w:pPr>
        <w:jc w:val="both"/>
        <w:rPr>
          <w:rFonts w:ascii="GHEA Grapalat" w:hAnsi="GHEA Grapalat" w:cs="GHEA Grapalat"/>
          <w:sz w:val="20"/>
          <w:szCs w:val="20"/>
          <w:u w:val="single"/>
          <w:vertAlign w:val="subscript"/>
          <w:lang w:val="hy-AM"/>
        </w:rPr>
      </w:pPr>
      <w:r w:rsidRPr="009268D9">
        <w:rPr>
          <w:rFonts w:ascii="GHEA Grapalat" w:hAnsi="GHEA Grapalat" w:cs="GHEA Grapalat"/>
          <w:sz w:val="20"/>
          <w:szCs w:val="20"/>
          <w:u w:val="single"/>
          <w:vertAlign w:val="subscript"/>
          <w:lang w:val="hy-AM"/>
        </w:rPr>
        <w:tab/>
      </w:r>
      <w:r w:rsidRPr="009268D9">
        <w:rPr>
          <w:rFonts w:ascii="GHEA Grapalat" w:hAnsi="GHEA Grapalat" w:cs="GHEA Grapalat"/>
          <w:sz w:val="20"/>
          <w:szCs w:val="20"/>
          <w:u w:val="single"/>
          <w:vertAlign w:val="subscript"/>
          <w:lang w:val="hy-AM"/>
        </w:rPr>
        <w:tab/>
      </w:r>
      <w:r w:rsidRPr="009268D9">
        <w:rPr>
          <w:rFonts w:ascii="GHEA Grapalat" w:hAnsi="GHEA Grapalat" w:cs="GHEA Grapalat"/>
          <w:sz w:val="20"/>
          <w:szCs w:val="20"/>
          <w:u w:val="single"/>
          <w:vertAlign w:val="subscript"/>
          <w:lang w:val="hy-AM"/>
        </w:rPr>
        <w:tab/>
      </w:r>
      <w:r w:rsidRPr="009268D9">
        <w:rPr>
          <w:rFonts w:ascii="GHEA Grapalat" w:hAnsi="GHEA Grapalat" w:cs="GHEA Grapalat"/>
          <w:sz w:val="20"/>
          <w:szCs w:val="20"/>
          <w:vertAlign w:val="subscript"/>
          <w:lang w:val="hy-AM"/>
        </w:rPr>
        <w:t xml:space="preserve">, </w:t>
      </w:r>
      <w:r w:rsidRPr="009268D9">
        <w:rPr>
          <w:rFonts w:ascii="GHEA Grapalat" w:hAnsi="GHEA Grapalat" w:cs="GHEA Grapalat"/>
          <w:sz w:val="20"/>
          <w:szCs w:val="20"/>
          <w:lang w:val="hy-AM"/>
        </w:rPr>
        <w:t xml:space="preserve">ի դեմս Ընկերության տնօրեն </w:t>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p>
    <w:p w:rsidR="007862B1" w:rsidRPr="009268D9" w:rsidRDefault="007862B1" w:rsidP="00B878AC">
      <w:pPr>
        <w:jc w:val="both"/>
        <w:rPr>
          <w:rFonts w:ascii="GHEA Grapalat" w:hAnsi="GHEA Grapalat" w:cs="GHEA Grapalat"/>
          <w:sz w:val="20"/>
          <w:szCs w:val="20"/>
          <w:lang w:val="hy-AM"/>
        </w:rPr>
      </w:pPr>
      <w:r w:rsidRPr="009268D9">
        <w:rPr>
          <w:rFonts w:ascii="GHEA Grapalat" w:hAnsi="GHEA Grapalat"/>
          <w:sz w:val="20"/>
          <w:szCs w:val="20"/>
          <w:vertAlign w:val="superscript"/>
          <w:lang w:val="hy-AM"/>
        </w:rPr>
        <w:t xml:space="preserve">       Ընկերության անվանումը</w:t>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t xml:space="preserve">    </w:t>
      </w:r>
      <w:r w:rsidRPr="009268D9">
        <w:rPr>
          <w:rFonts w:ascii="GHEA Grapalat" w:hAnsi="GHEA Grapalat"/>
          <w:sz w:val="20"/>
          <w:szCs w:val="20"/>
          <w:vertAlign w:val="superscript"/>
          <w:lang w:val="hy-AM"/>
        </w:rPr>
        <w:t>Ընկերության տնօրենի անուն ազգանունը, անձնագրային տվյալները</w:t>
      </w:r>
      <w:r w:rsidRPr="009268D9">
        <w:rPr>
          <w:rFonts w:ascii="GHEA Grapalat" w:hAnsi="GHEA Grapalat" w:cs="GHEA Grapalat"/>
          <w:sz w:val="20"/>
          <w:szCs w:val="20"/>
          <w:vertAlign w:val="subscript"/>
          <w:lang w:val="hy-AM"/>
        </w:rPr>
        <w:t xml:space="preserve">, </w:t>
      </w:r>
      <w:r w:rsidRPr="009268D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268D9" w:rsidRDefault="007862B1" w:rsidP="00B878AC">
      <w:pPr>
        <w:ind w:firstLine="708"/>
        <w:jc w:val="both"/>
        <w:rPr>
          <w:rFonts w:ascii="GHEA Grapalat" w:hAnsi="GHEA Grapalat" w:cs="GHEA Grapalat"/>
          <w:sz w:val="20"/>
          <w:szCs w:val="20"/>
          <w:lang w:val="hy-AM"/>
        </w:rPr>
      </w:pPr>
    </w:p>
    <w:p w:rsidR="007862B1" w:rsidRPr="009268D9" w:rsidRDefault="007862B1" w:rsidP="00B878AC">
      <w:pPr>
        <w:numPr>
          <w:ilvl w:val="0"/>
          <w:numId w:val="6"/>
        </w:numPr>
        <w:jc w:val="center"/>
        <w:rPr>
          <w:rFonts w:ascii="GHEA Grapalat" w:hAnsi="GHEA Grapalat" w:cs="GHEA Grapalat"/>
          <w:b/>
          <w:bCs/>
          <w:sz w:val="20"/>
          <w:szCs w:val="20"/>
          <w:lang w:val="pt-BR"/>
        </w:rPr>
      </w:pPr>
      <w:r w:rsidRPr="009268D9">
        <w:rPr>
          <w:rFonts w:ascii="GHEA Grapalat" w:hAnsi="GHEA Grapalat" w:cs="GHEA Grapalat"/>
          <w:b/>
          <w:sz w:val="20"/>
          <w:szCs w:val="20"/>
          <w:lang w:val="hy-AM"/>
        </w:rPr>
        <w:t xml:space="preserve"> Հ</w:t>
      </w:r>
      <w:r w:rsidRPr="009268D9">
        <w:rPr>
          <w:rFonts w:ascii="GHEA Grapalat" w:hAnsi="GHEA Grapalat" w:cs="GHEA Grapalat"/>
          <w:b/>
          <w:sz w:val="20"/>
          <w:szCs w:val="20"/>
        </w:rPr>
        <w:t>ամաձայնության առարկան</w:t>
      </w:r>
    </w:p>
    <w:p w:rsidR="007862B1" w:rsidRPr="009268D9" w:rsidRDefault="007862B1" w:rsidP="00B878AC">
      <w:pPr>
        <w:jc w:val="both"/>
        <w:rPr>
          <w:rFonts w:ascii="GHEA Grapalat" w:hAnsi="GHEA Grapalat" w:cs="GHEA Grapalat"/>
          <w:b/>
          <w:bCs/>
          <w:sz w:val="20"/>
          <w:szCs w:val="20"/>
          <w:lang w:val="pt-BR"/>
        </w:rPr>
      </w:pPr>
      <w:r w:rsidRPr="009268D9">
        <w:rPr>
          <w:rFonts w:ascii="GHEA Grapalat" w:hAnsi="GHEA Grapalat" w:cs="GHEA Grapalat"/>
          <w:sz w:val="20"/>
          <w:szCs w:val="20"/>
          <w:lang w:val="pt-BR"/>
        </w:rPr>
        <w:tab/>
      </w:r>
      <w:r w:rsidRPr="009268D9">
        <w:rPr>
          <w:rFonts w:ascii="GHEA Grapalat" w:hAnsi="GHEA Grapalat" w:cs="GHEA Grapalat"/>
          <w:sz w:val="20"/>
          <w:szCs w:val="20"/>
          <w:lang w:val="pt-BR"/>
        </w:rPr>
        <w:tab/>
        <w:t xml:space="preserve">                               </w:t>
      </w:r>
    </w:p>
    <w:p w:rsidR="001A609C" w:rsidRPr="009268D9" w:rsidRDefault="001A609C" w:rsidP="00B878AC">
      <w:pPr>
        <w:numPr>
          <w:ilvl w:val="1"/>
          <w:numId w:val="7"/>
        </w:numPr>
        <w:ind w:left="0" w:firstLine="360"/>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Ընկերությունը մասնակցում է </w:t>
      </w:r>
      <w:r w:rsidR="00B876A7" w:rsidRPr="009268D9">
        <w:rPr>
          <w:rFonts w:ascii="GHEA Grapalat" w:hAnsi="GHEA Grapalat"/>
          <w:b/>
          <w:sz w:val="20"/>
          <w:szCs w:val="20"/>
          <w:lang w:val="es-ES"/>
        </w:rPr>
        <w:t>«</w:t>
      </w:r>
      <w:r w:rsidR="00561AC2" w:rsidRPr="009268D9">
        <w:rPr>
          <w:rFonts w:ascii="GHEA Grapalat" w:hAnsi="GHEA Grapalat"/>
          <w:b/>
          <w:sz w:val="20"/>
          <w:szCs w:val="20"/>
          <w:lang w:val="es-ES"/>
        </w:rPr>
        <w:t>Նորամուծության և ձեռներեցության ազգային կենտրոն</w:t>
      </w:r>
      <w:r w:rsidR="00B876A7" w:rsidRPr="009268D9">
        <w:rPr>
          <w:rFonts w:ascii="GHEA Grapalat" w:hAnsi="GHEA Grapalat"/>
          <w:b/>
          <w:sz w:val="20"/>
          <w:szCs w:val="20"/>
          <w:lang w:val="es-ES"/>
        </w:rPr>
        <w:t>» ՊՈԱԿ</w:t>
      </w:r>
      <w:r w:rsidRPr="009268D9">
        <w:rPr>
          <w:rFonts w:ascii="GHEA Grapalat" w:hAnsi="GHEA Grapalat" w:cs="GHEA Grapalat"/>
          <w:b/>
          <w:sz w:val="20"/>
          <w:szCs w:val="20"/>
          <w:lang w:val="hy-AM"/>
        </w:rPr>
        <w:t>-ի</w:t>
      </w:r>
      <w:r w:rsidRPr="009268D9">
        <w:rPr>
          <w:rFonts w:ascii="GHEA Grapalat" w:hAnsi="GHEA Grapalat" w:cs="GHEA Grapalat"/>
          <w:sz w:val="20"/>
          <w:szCs w:val="20"/>
          <w:lang w:val="pt-BR"/>
        </w:rPr>
        <w:t xml:space="preserve"> (այսուհետ` Պատվիրատու) կողմից կազմակերպված` </w:t>
      </w:r>
      <w:r w:rsidR="00561AC2" w:rsidRPr="009268D9">
        <w:rPr>
          <w:rFonts w:ascii="GHEA Grapalat" w:hAnsi="GHEA Grapalat" w:cs="Sylfaen"/>
          <w:b/>
          <w:sz w:val="20"/>
          <w:szCs w:val="20"/>
          <w:lang w:val="es-ES"/>
        </w:rPr>
        <w:t>ՆՁԱԿ ՊՈԱԿ-ԳՀԱՊՁԲ-2</w:t>
      </w:r>
      <w:r w:rsidR="003B5D71" w:rsidRPr="009268D9">
        <w:rPr>
          <w:rFonts w:ascii="GHEA Grapalat" w:hAnsi="GHEA Grapalat" w:cs="Sylfaen"/>
          <w:b/>
          <w:sz w:val="20"/>
          <w:szCs w:val="20"/>
          <w:lang w:val="es-ES"/>
        </w:rPr>
        <w:t>2</w:t>
      </w:r>
      <w:r w:rsidR="00561AC2" w:rsidRPr="009268D9">
        <w:rPr>
          <w:rFonts w:ascii="GHEA Grapalat" w:hAnsi="GHEA Grapalat" w:cs="Sylfaen"/>
          <w:b/>
          <w:sz w:val="20"/>
          <w:szCs w:val="20"/>
          <w:lang w:val="es-ES"/>
        </w:rPr>
        <w:t>/0</w:t>
      </w:r>
      <w:r w:rsidR="00C73DD1" w:rsidRPr="009268D9">
        <w:rPr>
          <w:rFonts w:ascii="GHEA Grapalat" w:hAnsi="GHEA Grapalat" w:cs="Sylfaen"/>
          <w:b/>
          <w:sz w:val="20"/>
          <w:szCs w:val="20"/>
          <w:lang w:val="es-ES"/>
        </w:rPr>
        <w:t>2</w:t>
      </w:r>
      <w:r w:rsidR="00561AC2" w:rsidRPr="009268D9">
        <w:rPr>
          <w:rFonts w:ascii="GHEA Grapalat" w:hAnsi="GHEA Grapalat" w:cs="Sylfaen"/>
          <w:b/>
          <w:sz w:val="20"/>
          <w:szCs w:val="20"/>
          <w:lang w:val="es-ES"/>
        </w:rPr>
        <w:t xml:space="preserve"> </w:t>
      </w:r>
      <w:r w:rsidRPr="009268D9">
        <w:rPr>
          <w:rFonts w:ascii="GHEA Grapalat" w:hAnsi="GHEA Grapalat" w:cs="GHEA Grapalat"/>
          <w:sz w:val="20"/>
          <w:szCs w:val="20"/>
          <w:lang w:val="pt-BR"/>
        </w:rPr>
        <w:t>ծածկագրով գնման ընթացակարգին:</w:t>
      </w:r>
    </w:p>
    <w:p w:rsidR="003B5D71" w:rsidRPr="009268D9" w:rsidRDefault="003B5D71" w:rsidP="003B5D71">
      <w:pPr>
        <w:ind w:firstLine="360"/>
        <w:jc w:val="both"/>
        <w:rPr>
          <w:rFonts w:ascii="GHEA Grapalat" w:hAnsi="GHEA Grapalat" w:cs="GHEA Grapalat"/>
          <w:color w:val="5B9BD5"/>
          <w:sz w:val="20"/>
          <w:szCs w:val="20"/>
          <w:lang w:val="hy-AM"/>
        </w:rPr>
      </w:pPr>
      <w:r w:rsidRPr="009268D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B5D71" w:rsidRPr="009268D9" w:rsidRDefault="003B5D71" w:rsidP="003B5D71">
      <w:pPr>
        <w:ind w:firstLine="360"/>
        <w:jc w:val="both"/>
        <w:rPr>
          <w:rFonts w:ascii="GHEA Grapalat" w:hAnsi="GHEA Grapalat" w:cs="GHEA Grapalat"/>
          <w:color w:val="000000"/>
          <w:sz w:val="20"/>
          <w:szCs w:val="20"/>
          <w:lang w:val="pt-BR"/>
        </w:rPr>
      </w:pPr>
      <w:r w:rsidRPr="009268D9">
        <w:rPr>
          <w:rFonts w:ascii="GHEA Grapalat" w:hAnsi="GHEA Grapalat" w:cs="GHEA Grapalat"/>
          <w:color w:val="000000"/>
          <w:sz w:val="20"/>
          <w:szCs w:val="20"/>
          <w:lang w:val="pt-BR"/>
        </w:rPr>
        <w:t>1.3 Ընկերությունը</w:t>
      </w:r>
      <w:r w:rsidRPr="009268D9">
        <w:rPr>
          <w:rFonts w:ascii="GHEA Grapalat" w:hAnsi="GHEA Grapalat" w:cs="GHEA Grapalat"/>
          <w:color w:val="000000"/>
          <w:sz w:val="20"/>
          <w:szCs w:val="20"/>
          <w:lang w:val="hy-AM"/>
        </w:rPr>
        <w:t xml:space="preserve"> սույն </w:t>
      </w:r>
      <w:r w:rsidRPr="009268D9">
        <w:rPr>
          <w:rFonts w:ascii="GHEA Grapalat" w:hAnsi="GHEA Grapalat" w:cs="GHEA Grapalat"/>
          <w:color w:val="000000"/>
          <w:sz w:val="20"/>
          <w:szCs w:val="20"/>
          <w:lang w:val="pt-BR"/>
        </w:rPr>
        <w:t>տուժանքի համաձայնագ</w:t>
      </w:r>
      <w:r w:rsidRPr="009268D9">
        <w:rPr>
          <w:rFonts w:ascii="GHEA Grapalat" w:hAnsi="GHEA Grapalat" w:cs="GHEA Grapalat"/>
          <w:color w:val="000000"/>
          <w:sz w:val="20"/>
          <w:szCs w:val="20"/>
          <w:lang w:val="hy-AM"/>
        </w:rPr>
        <w:t>ր</w:t>
      </w:r>
      <w:r w:rsidRPr="009268D9">
        <w:rPr>
          <w:rFonts w:ascii="GHEA Grapalat" w:hAnsi="GHEA Grapalat" w:cs="GHEA Grapalat"/>
          <w:color w:val="000000"/>
          <w:sz w:val="20"/>
          <w:szCs w:val="20"/>
          <w:lang w:val="pt-BR"/>
        </w:rPr>
        <w:t>ի</w:t>
      </w:r>
      <w:r w:rsidRPr="009268D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B5D71" w:rsidRPr="009268D9" w:rsidRDefault="003B5D71" w:rsidP="003B5D71">
      <w:pPr>
        <w:ind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B5D71" w:rsidRPr="009268D9" w:rsidRDefault="003B5D71" w:rsidP="003B5D71">
      <w:pPr>
        <w:ind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268D9">
        <w:rPr>
          <w:rFonts w:ascii="GHEA Grapalat" w:hAnsi="GHEA Grapalat" w:cs="GHEA Grapalat"/>
          <w:color w:val="000000"/>
          <w:sz w:val="20"/>
          <w:szCs w:val="20"/>
          <w:lang w:val="pt-BR"/>
        </w:rPr>
        <w:t>Ընկերության</w:t>
      </w:r>
      <w:r w:rsidRPr="009268D9">
        <w:rPr>
          <w:rFonts w:ascii="GHEA Grapalat" w:hAnsi="GHEA Grapalat" w:cs="GHEA Grapalat"/>
          <w:color w:val="000000"/>
          <w:sz w:val="20"/>
          <w:szCs w:val="20"/>
          <w:lang w:val="hy-AM"/>
        </w:rPr>
        <w:t xml:space="preserve"> հաշվից  գանձելու համար՝ առանց լրացուցիչ ակցեպտավորման: </w:t>
      </w:r>
    </w:p>
    <w:p w:rsidR="003B5D71" w:rsidRPr="009268D9" w:rsidRDefault="003B5D71" w:rsidP="003B5D71">
      <w:pPr>
        <w:ind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գ)  </w:t>
      </w:r>
      <w:r w:rsidRPr="009268D9">
        <w:rPr>
          <w:rFonts w:ascii="GHEA Grapalat" w:hAnsi="GHEA Grapalat" w:cs="GHEA Grapalat"/>
          <w:color w:val="000000"/>
          <w:sz w:val="20"/>
          <w:szCs w:val="20"/>
          <w:lang w:val="pt-BR"/>
        </w:rPr>
        <w:t>Ընկերությունը</w:t>
      </w:r>
      <w:r w:rsidRPr="009268D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B5D71" w:rsidRPr="009268D9" w:rsidRDefault="003B5D71" w:rsidP="003B5D71">
      <w:pPr>
        <w:ind w:left="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դ) </w:t>
      </w:r>
      <w:r w:rsidRPr="009268D9">
        <w:rPr>
          <w:rFonts w:ascii="GHEA Grapalat" w:hAnsi="GHEA Grapalat" w:cs="GHEA Grapalat"/>
          <w:color w:val="000000"/>
          <w:sz w:val="20"/>
          <w:szCs w:val="20"/>
          <w:lang w:val="pt-BR"/>
        </w:rPr>
        <w:t>Ընկերությունը</w:t>
      </w:r>
      <w:r w:rsidRPr="009268D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B5D71" w:rsidRPr="009268D9" w:rsidRDefault="003B5D71" w:rsidP="003B5D71">
      <w:pPr>
        <w:ind w:firstLine="426"/>
        <w:jc w:val="both"/>
        <w:rPr>
          <w:rFonts w:ascii="GHEA Grapalat" w:hAnsi="GHEA Grapalat" w:cs="GHEA Grapalat"/>
          <w:sz w:val="20"/>
          <w:szCs w:val="20"/>
          <w:lang w:val="hy-AM"/>
        </w:rPr>
      </w:pPr>
      <w:r w:rsidRPr="009268D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B5D71" w:rsidRPr="009268D9" w:rsidRDefault="003B5D71" w:rsidP="003B5D71">
      <w:pPr>
        <w:ind w:firstLine="426"/>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268D9">
        <w:rPr>
          <w:rFonts w:ascii="GHEA Grapalat" w:hAnsi="GHEA Grapalat" w:cs="GHEA Grapalat"/>
          <w:sz w:val="20"/>
          <w:szCs w:val="20"/>
          <w:lang w:val="hy-AM"/>
        </w:rPr>
        <w:t xml:space="preserve">Պահանջագիրը բնօրինակներով </w:t>
      </w:r>
      <w:r w:rsidRPr="009268D9">
        <w:rPr>
          <w:rFonts w:ascii="GHEA Grapalat" w:hAnsi="GHEA Grapalat" w:cs="GHEA Grapalat"/>
          <w:sz w:val="20"/>
          <w:szCs w:val="20"/>
          <w:lang w:val="pt-BR"/>
        </w:rPr>
        <w:t xml:space="preserve">ներկայացնում է </w:t>
      </w:r>
      <w:r w:rsidRPr="009268D9">
        <w:rPr>
          <w:rFonts w:ascii="GHEA Grapalat" w:hAnsi="GHEA Grapalat" w:cs="GHEA Grapalat"/>
          <w:sz w:val="20"/>
          <w:szCs w:val="20"/>
          <w:lang w:val="hy-AM"/>
        </w:rPr>
        <w:t>Վճարող Բանկին</w:t>
      </w:r>
      <w:r w:rsidRPr="009268D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268D9">
        <w:rPr>
          <w:rFonts w:ascii="GHEA Grapalat" w:hAnsi="GHEA Grapalat" w:cs="GHEA Grapalat"/>
          <w:sz w:val="20"/>
          <w:szCs w:val="20"/>
          <w:lang w:val="hy-AM"/>
        </w:rPr>
        <w:t>Պահանջագիրը</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էլեկտրոնային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թվային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ստորագրությամբ</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հաստատված</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լինելու</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դեպքում</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դրանք</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Վճարող</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Բանկին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են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ներկայացվում</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էլեկտրոնային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կրիչներով</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ինչպես</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նաև</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դրանցից</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արտատպված</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թղթային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տարբերակներով</w:t>
      </w:r>
      <w:r w:rsidRPr="009268D9">
        <w:rPr>
          <w:rFonts w:ascii="GHEA Grapalat" w:hAnsi="GHEA Grapalat" w:cs="GHEA Grapalat"/>
          <w:sz w:val="20"/>
          <w:szCs w:val="20"/>
          <w:lang w:val="pt-BR"/>
        </w:rPr>
        <w:t>:</w:t>
      </w:r>
    </w:p>
    <w:p w:rsidR="003B5D71" w:rsidRPr="009268D9" w:rsidRDefault="003B5D71" w:rsidP="003B5D71">
      <w:pPr>
        <w:numPr>
          <w:ilvl w:val="1"/>
          <w:numId w:val="25"/>
        </w:numPr>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B5D71" w:rsidRPr="009268D9" w:rsidRDefault="003B5D71" w:rsidP="003B5D71">
      <w:pPr>
        <w:ind w:firstLine="426"/>
        <w:jc w:val="both"/>
        <w:rPr>
          <w:rFonts w:ascii="GHEA Grapalat" w:hAnsi="GHEA Grapalat" w:cs="GHEA Grapalat"/>
          <w:sz w:val="20"/>
          <w:szCs w:val="20"/>
          <w:lang w:val="pt-BR"/>
        </w:rPr>
      </w:pPr>
      <w:r w:rsidRPr="009268D9">
        <w:rPr>
          <w:rFonts w:ascii="GHEA Grapalat" w:hAnsi="GHEA Grapalat" w:cs="GHEA Grapalat"/>
          <w:sz w:val="20"/>
          <w:szCs w:val="20"/>
          <w:lang w:val="hy-AM"/>
        </w:rPr>
        <w:t>1.6 Վճարող Բանկի կողմից Պ</w:t>
      </w:r>
      <w:r w:rsidRPr="009268D9">
        <w:rPr>
          <w:rFonts w:ascii="GHEA Grapalat" w:hAnsi="GHEA Grapalat" w:cs="GHEA Grapalat"/>
          <w:sz w:val="20"/>
          <w:szCs w:val="20"/>
          <w:lang w:val="pt-BR"/>
        </w:rPr>
        <w:t xml:space="preserve">ահանջագրում նշված գումարի վճարման հետևանքով </w:t>
      </w:r>
      <w:r w:rsidRPr="009268D9">
        <w:rPr>
          <w:rFonts w:ascii="GHEA Grapalat" w:hAnsi="GHEA Grapalat" w:cs="GHEA Grapalat"/>
          <w:sz w:val="20"/>
          <w:szCs w:val="20"/>
          <w:lang w:val="hy-AM"/>
        </w:rPr>
        <w:t xml:space="preserve">Ընկերության </w:t>
      </w:r>
      <w:r w:rsidRPr="009268D9">
        <w:rPr>
          <w:rFonts w:ascii="GHEA Grapalat" w:hAnsi="GHEA Grapalat" w:cs="GHEA Grapalat"/>
          <w:sz w:val="20"/>
          <w:szCs w:val="20"/>
          <w:lang w:val="pt-BR"/>
        </w:rPr>
        <w:t xml:space="preserve">առաջացած ռիսկերի (Ընկերության կրած վնասների) </w:t>
      </w:r>
      <w:r w:rsidRPr="009268D9">
        <w:rPr>
          <w:rFonts w:ascii="GHEA Grapalat" w:hAnsi="GHEA Grapalat" w:cs="GHEA Grapalat"/>
          <w:sz w:val="20"/>
          <w:szCs w:val="20"/>
          <w:lang w:val="hy-AM"/>
        </w:rPr>
        <w:t xml:space="preserve">և բացասական հետևանքների </w:t>
      </w:r>
      <w:r w:rsidRPr="009268D9">
        <w:rPr>
          <w:rFonts w:ascii="GHEA Grapalat" w:hAnsi="GHEA Grapalat" w:cs="GHEA Grapalat"/>
          <w:sz w:val="20"/>
          <w:szCs w:val="20"/>
          <w:lang w:val="pt-BR"/>
        </w:rPr>
        <w:t>համար Բանկը</w:t>
      </w:r>
      <w:r w:rsidRPr="009268D9">
        <w:rPr>
          <w:rFonts w:ascii="GHEA Grapalat" w:hAnsi="GHEA Grapalat" w:cs="GHEA Grapalat"/>
          <w:sz w:val="20"/>
          <w:szCs w:val="20"/>
          <w:lang w:val="hy-AM"/>
        </w:rPr>
        <w:t xml:space="preserve"> որևէ</w:t>
      </w:r>
      <w:r w:rsidRPr="009268D9">
        <w:rPr>
          <w:rFonts w:ascii="GHEA Grapalat" w:hAnsi="GHEA Grapalat" w:cs="GHEA Grapalat"/>
          <w:sz w:val="20"/>
          <w:szCs w:val="20"/>
          <w:lang w:val="pt-BR"/>
        </w:rPr>
        <w:t xml:space="preserve"> պատասխանատվություն չի կրում</w:t>
      </w:r>
      <w:r w:rsidRPr="009268D9">
        <w:rPr>
          <w:rFonts w:ascii="GHEA Grapalat" w:hAnsi="GHEA Grapalat" w:cs="GHEA Grapalat"/>
          <w:sz w:val="20"/>
          <w:szCs w:val="20"/>
          <w:lang w:val="hy-AM"/>
        </w:rPr>
        <w:t>:</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B5D71" w:rsidRPr="009268D9" w:rsidRDefault="003B5D71" w:rsidP="003B5D71">
      <w:pPr>
        <w:ind w:firstLine="426"/>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1.7 </w:t>
      </w:r>
      <w:r w:rsidRPr="009268D9">
        <w:rPr>
          <w:rFonts w:ascii="GHEA Grapalat" w:hAnsi="GHEA Grapalat" w:cs="GHEA Grapalat"/>
          <w:sz w:val="20"/>
          <w:szCs w:val="20"/>
          <w:lang w:val="hy-AM"/>
        </w:rPr>
        <w:t>Այն դեպքում</w:t>
      </w:r>
      <w:r w:rsidRPr="009268D9">
        <w:rPr>
          <w:rFonts w:ascii="GHEA Grapalat" w:hAnsi="GHEA Grapalat" w:cs="GHEA Grapalat"/>
          <w:sz w:val="20"/>
          <w:szCs w:val="20"/>
          <w:lang w:val="pt-BR"/>
        </w:rPr>
        <w:t>,</w:t>
      </w:r>
      <w:r w:rsidRPr="009268D9">
        <w:rPr>
          <w:rFonts w:ascii="GHEA Grapalat" w:hAnsi="GHEA Grapalat" w:cs="GHEA Grapalat"/>
          <w:sz w:val="20"/>
          <w:szCs w:val="20"/>
          <w:lang w:val="hy-AM"/>
        </w:rPr>
        <w:t xml:space="preserve"> երբ Ընկերության հաշվի միջոցները չեն բավարարում</w:t>
      </w:r>
      <w:r w:rsidRPr="009268D9">
        <w:rPr>
          <w:rFonts w:ascii="GHEA Grapalat" w:hAnsi="GHEA Grapalat" w:cs="GHEA Grapalat"/>
          <w:sz w:val="20"/>
          <w:szCs w:val="20"/>
        </w:rPr>
        <w:t>՝</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Վճարող</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բանկը</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վճարման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պահանջագիրը</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ստանալուց</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հետո՝</w:t>
      </w:r>
      <w:r w:rsidRPr="009268D9">
        <w:rPr>
          <w:rFonts w:ascii="GHEA Grapalat" w:hAnsi="GHEA Grapalat" w:cs="GHEA Grapalat"/>
          <w:sz w:val="20"/>
          <w:szCs w:val="20"/>
          <w:lang w:val="pt-BR"/>
        </w:rPr>
        <w:t xml:space="preserve"> 2 (</w:t>
      </w:r>
      <w:r w:rsidRPr="009268D9">
        <w:rPr>
          <w:rFonts w:ascii="GHEA Grapalat" w:hAnsi="GHEA Grapalat" w:cs="GHEA Grapalat"/>
          <w:sz w:val="20"/>
          <w:szCs w:val="20"/>
        </w:rPr>
        <w:t>երկու</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աշխատանքային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օրվա</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ընթացքում</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պետք</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է</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տեղեկացնի</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Պատվիրատուին՝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գրավոր</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ձևով</w:t>
      </w:r>
      <w:r w:rsidRPr="009268D9">
        <w:rPr>
          <w:rFonts w:ascii="GHEA Grapalat" w:hAnsi="GHEA Grapalat" w:cs="GHEA Grapalat"/>
          <w:sz w:val="20"/>
          <w:szCs w:val="20"/>
          <w:lang w:val="pt-BR"/>
        </w:rPr>
        <w:t>:</w:t>
      </w:r>
    </w:p>
    <w:p w:rsidR="003B5D71" w:rsidRPr="009268D9" w:rsidRDefault="003B5D71" w:rsidP="003B5D71">
      <w:pPr>
        <w:ind w:firstLine="360"/>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1.8 Սույն համաձայնագիրը և կից </w:t>
      </w:r>
      <w:r w:rsidRPr="009268D9">
        <w:rPr>
          <w:rFonts w:ascii="GHEA Grapalat" w:hAnsi="GHEA Grapalat" w:cs="GHEA Grapalat"/>
          <w:sz w:val="20"/>
          <w:szCs w:val="20"/>
          <w:lang w:val="hy-AM"/>
        </w:rPr>
        <w:t>Պ</w:t>
      </w:r>
      <w:r w:rsidRPr="009268D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5D71" w:rsidRPr="009268D9" w:rsidRDefault="003B5D71" w:rsidP="003B5D71">
      <w:pPr>
        <w:jc w:val="both"/>
        <w:rPr>
          <w:rFonts w:ascii="GHEA Grapalat" w:hAnsi="GHEA Grapalat" w:cs="GHEA Grapalat"/>
          <w:sz w:val="20"/>
          <w:szCs w:val="20"/>
          <w:lang w:val="hy-AM"/>
        </w:rPr>
      </w:pPr>
    </w:p>
    <w:p w:rsidR="003B5D71" w:rsidRPr="009268D9" w:rsidRDefault="003B5D71" w:rsidP="003B5D71">
      <w:pPr>
        <w:numPr>
          <w:ilvl w:val="0"/>
          <w:numId w:val="6"/>
        </w:numPr>
        <w:jc w:val="center"/>
        <w:rPr>
          <w:rFonts w:ascii="GHEA Grapalat" w:hAnsi="GHEA Grapalat" w:cs="GHEA Grapalat"/>
          <w:b/>
          <w:bCs/>
          <w:sz w:val="20"/>
          <w:szCs w:val="20"/>
        </w:rPr>
      </w:pPr>
      <w:r w:rsidRPr="009268D9">
        <w:rPr>
          <w:rFonts w:ascii="GHEA Grapalat" w:hAnsi="GHEA Grapalat" w:cs="GHEA Grapalat"/>
          <w:b/>
          <w:bCs/>
          <w:sz w:val="20"/>
          <w:szCs w:val="20"/>
        </w:rPr>
        <w:lastRenderedPageBreak/>
        <w:t>Այլ պայմաններ</w:t>
      </w:r>
    </w:p>
    <w:p w:rsidR="003B5D71" w:rsidRPr="009268D9" w:rsidRDefault="003B5D71" w:rsidP="003B5D71">
      <w:pPr>
        <w:ind w:firstLine="567"/>
        <w:jc w:val="both"/>
        <w:rPr>
          <w:rFonts w:ascii="GHEA Grapalat" w:hAnsi="GHEA Grapalat" w:cs="GHEA Grapalat"/>
          <w:sz w:val="20"/>
          <w:szCs w:val="20"/>
          <w:lang w:val="hy-AM"/>
        </w:rPr>
      </w:pPr>
      <w:r w:rsidRPr="009268D9">
        <w:rPr>
          <w:rFonts w:ascii="GHEA Grapalat" w:hAnsi="GHEA Grapalat" w:cs="GHEA Grapalat"/>
          <w:sz w:val="20"/>
          <w:szCs w:val="20"/>
        </w:rPr>
        <w:t>2.1 Սույն համաձայնագիրը</w:t>
      </w:r>
      <w:r w:rsidRPr="009268D9">
        <w:rPr>
          <w:rFonts w:ascii="GHEA Grapalat" w:hAnsi="GHEA Grapalat" w:cs="GHEA Grapalat"/>
          <w:sz w:val="20"/>
          <w:szCs w:val="20"/>
          <w:lang w:val="hy-AM"/>
        </w:rPr>
        <w:t xml:space="preserve"> և Պահանջագիրը անհետկանչելի են,</w:t>
      </w:r>
      <w:r w:rsidRPr="009268D9">
        <w:rPr>
          <w:rFonts w:ascii="GHEA Grapalat" w:hAnsi="GHEA Grapalat" w:cs="GHEA Grapalat"/>
          <w:sz w:val="20"/>
          <w:szCs w:val="20"/>
        </w:rPr>
        <w:t xml:space="preserve"> ուժի մեջ </w:t>
      </w:r>
      <w:r w:rsidRPr="009268D9">
        <w:rPr>
          <w:rFonts w:ascii="GHEA Grapalat" w:hAnsi="GHEA Grapalat" w:cs="GHEA Grapalat"/>
          <w:sz w:val="20"/>
          <w:szCs w:val="20"/>
          <w:lang w:val="hy-AM"/>
        </w:rPr>
        <w:t>են</w:t>
      </w:r>
      <w:r w:rsidRPr="009268D9">
        <w:rPr>
          <w:rFonts w:ascii="GHEA Grapalat" w:hAnsi="GHEA Grapalat" w:cs="GHEA Grapalat"/>
          <w:sz w:val="20"/>
          <w:szCs w:val="20"/>
        </w:rPr>
        <w:t xml:space="preserve"> մտնում Ընկերության կողմից վավերացման պահից և ուժի մեջ</w:t>
      </w:r>
      <w:r w:rsidRPr="009268D9">
        <w:rPr>
          <w:rFonts w:ascii="GHEA Grapalat" w:hAnsi="GHEA Grapalat" w:cs="GHEA Grapalat"/>
          <w:sz w:val="20"/>
          <w:szCs w:val="20"/>
          <w:lang w:val="hy-AM"/>
        </w:rPr>
        <w:t xml:space="preserve"> են մինչև </w:t>
      </w:r>
      <w:r w:rsidRPr="009268D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B5D71" w:rsidRPr="009268D9" w:rsidRDefault="003B5D71" w:rsidP="003B5D71">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B5D71" w:rsidRPr="009268D9" w:rsidRDefault="003B5D71" w:rsidP="003B5D71">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B5D71" w:rsidRPr="009268D9" w:rsidDel="00A13215" w:rsidRDefault="003B5D71" w:rsidP="003B5D71">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B5D71" w:rsidRPr="009268D9" w:rsidRDefault="003B5D71" w:rsidP="003B5D71">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5D71" w:rsidRPr="009268D9" w:rsidRDefault="003B5D71" w:rsidP="003B5D71">
      <w:pPr>
        <w:ind w:firstLine="567"/>
        <w:jc w:val="both"/>
        <w:rPr>
          <w:rFonts w:ascii="GHEA Grapalat" w:hAnsi="GHEA Grapalat" w:cs="GHEA Grapalat"/>
          <w:sz w:val="20"/>
          <w:szCs w:val="20"/>
          <w:lang w:val="hy-AM"/>
        </w:rPr>
      </w:pPr>
    </w:p>
    <w:p w:rsidR="003B5D71" w:rsidRPr="009268D9" w:rsidRDefault="003B5D71" w:rsidP="003B5D71">
      <w:pPr>
        <w:ind w:firstLine="567"/>
        <w:jc w:val="center"/>
        <w:rPr>
          <w:rFonts w:ascii="GHEA Grapalat" w:hAnsi="GHEA Grapalat" w:cs="GHEA Grapalat"/>
          <w:sz w:val="20"/>
          <w:szCs w:val="20"/>
          <w:lang w:val="hy-AM"/>
        </w:rPr>
      </w:pPr>
      <w:r w:rsidRPr="009268D9">
        <w:rPr>
          <w:rFonts w:ascii="GHEA Grapalat" w:hAnsi="GHEA Grapalat" w:cs="GHEA Grapalat"/>
          <w:b/>
          <w:sz w:val="20"/>
          <w:szCs w:val="20"/>
          <w:lang w:val="hy-AM"/>
        </w:rPr>
        <w:t>3. Ընկերության հասցեն, բանկային վավերապայմանները`</w:t>
      </w:r>
    </w:p>
    <w:p w:rsidR="003B5D71" w:rsidRPr="009268D9" w:rsidRDefault="003B5D71" w:rsidP="003B5D71">
      <w:pPr>
        <w:jc w:val="both"/>
        <w:rPr>
          <w:rFonts w:ascii="GHEA Grapalat" w:hAnsi="GHEA Grapalat" w:cs="GHEA Grapalat"/>
          <w:sz w:val="20"/>
          <w:szCs w:val="20"/>
          <w:u w:val="single"/>
          <w:lang w:val="hy-AM"/>
        </w:rPr>
      </w:pP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p>
    <w:p w:rsidR="003B5D71" w:rsidRPr="009268D9" w:rsidRDefault="003B5D71" w:rsidP="003B5D71">
      <w:pPr>
        <w:jc w:val="both"/>
        <w:rPr>
          <w:rFonts w:ascii="GHEA Grapalat" w:hAnsi="GHEA Grapalat"/>
          <w:sz w:val="18"/>
          <w:szCs w:val="18"/>
          <w:vertAlign w:val="superscript"/>
          <w:lang w:val="hy-AM"/>
        </w:rPr>
      </w:pPr>
      <w:r w:rsidRPr="009268D9">
        <w:rPr>
          <w:rFonts w:ascii="GHEA Grapalat" w:hAnsi="GHEA Grapalat"/>
          <w:sz w:val="18"/>
          <w:szCs w:val="18"/>
          <w:vertAlign w:val="superscript"/>
          <w:lang w:val="hy-AM"/>
        </w:rPr>
        <w:t xml:space="preserve">                               ընկերության անվանումը</w:t>
      </w:r>
    </w:p>
    <w:p w:rsidR="003B5D71" w:rsidRPr="009268D9" w:rsidRDefault="003B5D71" w:rsidP="003B5D71">
      <w:pPr>
        <w:jc w:val="both"/>
        <w:rPr>
          <w:rFonts w:ascii="GHEA Grapalat" w:hAnsi="GHEA Grapalat"/>
          <w:sz w:val="18"/>
          <w:szCs w:val="18"/>
          <w:u w:val="single"/>
          <w:vertAlign w:val="superscript"/>
          <w:lang w:val="hy-AM"/>
        </w:rPr>
      </w:pPr>
      <w:r w:rsidRPr="009268D9">
        <w:rPr>
          <w:rFonts w:ascii="GHEA Grapalat" w:hAnsi="GHEA Grapalat"/>
          <w:sz w:val="18"/>
          <w:szCs w:val="18"/>
          <w:vertAlign w:val="superscript"/>
          <w:lang w:val="hy-AM"/>
        </w:rPr>
        <w:t xml:space="preserve"> </w:t>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p>
    <w:p w:rsidR="003B5D71" w:rsidRPr="009268D9" w:rsidRDefault="003B5D71" w:rsidP="003B5D71">
      <w:pPr>
        <w:jc w:val="both"/>
        <w:rPr>
          <w:rFonts w:ascii="GHEA Grapalat" w:hAnsi="GHEA Grapalat"/>
          <w:sz w:val="18"/>
          <w:szCs w:val="18"/>
          <w:vertAlign w:val="superscript"/>
          <w:lang w:val="hy-AM"/>
        </w:rPr>
      </w:pPr>
      <w:r w:rsidRPr="009268D9">
        <w:rPr>
          <w:rFonts w:ascii="GHEA Grapalat" w:hAnsi="GHEA Grapalat"/>
          <w:sz w:val="18"/>
          <w:szCs w:val="18"/>
          <w:vertAlign w:val="superscript"/>
          <w:lang w:val="hy-AM"/>
        </w:rPr>
        <w:t xml:space="preserve">                              ընկերության հասցեն</w:t>
      </w:r>
    </w:p>
    <w:p w:rsidR="003B5D71" w:rsidRPr="009268D9" w:rsidRDefault="003B5D71" w:rsidP="003B5D71">
      <w:pPr>
        <w:jc w:val="both"/>
        <w:rPr>
          <w:rFonts w:ascii="GHEA Grapalat" w:hAnsi="GHEA Grapalat"/>
          <w:sz w:val="18"/>
          <w:szCs w:val="18"/>
          <w:u w:val="single"/>
          <w:vertAlign w:val="superscript"/>
          <w:lang w:val="hy-AM"/>
        </w:rPr>
      </w:pP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p>
    <w:p w:rsidR="003B5D71" w:rsidRPr="009268D9" w:rsidRDefault="003B5D71" w:rsidP="003B5D71">
      <w:pPr>
        <w:jc w:val="both"/>
        <w:rPr>
          <w:rFonts w:ascii="GHEA Grapalat" w:hAnsi="GHEA Grapalat"/>
          <w:sz w:val="18"/>
          <w:szCs w:val="18"/>
          <w:vertAlign w:val="superscript"/>
          <w:lang w:val="hy-AM"/>
        </w:rPr>
      </w:pPr>
      <w:r w:rsidRPr="009268D9">
        <w:rPr>
          <w:rFonts w:ascii="GHEA Grapalat" w:hAnsi="GHEA Grapalat"/>
          <w:sz w:val="18"/>
          <w:szCs w:val="18"/>
          <w:vertAlign w:val="superscript"/>
          <w:lang w:val="hy-AM"/>
        </w:rPr>
        <w:t xml:space="preserve">              ընկերությանը սպասարկող բանկի անվանումը</w:t>
      </w:r>
    </w:p>
    <w:p w:rsidR="003B5D71" w:rsidRPr="009268D9" w:rsidRDefault="003B5D71" w:rsidP="003B5D71">
      <w:pPr>
        <w:jc w:val="both"/>
        <w:rPr>
          <w:rFonts w:ascii="GHEA Grapalat" w:hAnsi="GHEA Grapalat"/>
          <w:sz w:val="18"/>
          <w:szCs w:val="18"/>
          <w:u w:val="single"/>
          <w:vertAlign w:val="superscript"/>
          <w:lang w:val="hy-AM"/>
        </w:rPr>
      </w:pP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r w:rsidRPr="009268D9">
        <w:rPr>
          <w:rFonts w:ascii="GHEA Grapalat" w:hAnsi="GHEA Grapalat"/>
          <w:sz w:val="18"/>
          <w:szCs w:val="18"/>
          <w:u w:val="single"/>
          <w:vertAlign w:val="superscript"/>
          <w:lang w:val="hy-AM"/>
        </w:rPr>
        <w:tab/>
      </w:r>
    </w:p>
    <w:p w:rsidR="003B5D71" w:rsidRPr="009268D9" w:rsidRDefault="003B5D71" w:rsidP="003B5D71">
      <w:pPr>
        <w:jc w:val="both"/>
        <w:rPr>
          <w:rFonts w:ascii="GHEA Grapalat" w:hAnsi="GHEA Grapalat"/>
          <w:sz w:val="18"/>
          <w:szCs w:val="18"/>
          <w:u w:val="single"/>
          <w:vertAlign w:val="superscript"/>
          <w:lang w:val="hy-AM"/>
        </w:rPr>
      </w:pPr>
    </w:p>
    <w:p w:rsidR="003B5D71" w:rsidRPr="009268D9" w:rsidRDefault="003B5D71" w:rsidP="003B5D71">
      <w:pPr>
        <w:jc w:val="both"/>
        <w:rPr>
          <w:rFonts w:ascii="GHEA Grapalat" w:hAnsi="GHEA Grapalat"/>
          <w:sz w:val="20"/>
          <w:szCs w:val="20"/>
          <w:lang w:val="hy-AM"/>
        </w:rPr>
      </w:pPr>
      <w:r w:rsidRPr="009268D9">
        <w:rPr>
          <w:rFonts w:ascii="GHEA Grapalat" w:hAnsi="GHEA Grapalat"/>
          <w:sz w:val="20"/>
          <w:szCs w:val="20"/>
          <w:lang w:val="hy-AM"/>
        </w:rPr>
        <w:t>Կ.Տ</w:t>
      </w:r>
    </w:p>
    <w:p w:rsidR="003B5D71" w:rsidRPr="009268D9" w:rsidRDefault="003B5D71" w:rsidP="003B5D71">
      <w:pPr>
        <w:jc w:val="both"/>
        <w:rPr>
          <w:rFonts w:ascii="GHEA Grapalat" w:hAnsi="GHEA Grapalat"/>
          <w:sz w:val="20"/>
          <w:szCs w:val="20"/>
          <w:lang w:val="hy-AM"/>
        </w:rPr>
      </w:pPr>
    </w:p>
    <w:p w:rsidR="003B5D71" w:rsidRPr="009268D9" w:rsidRDefault="003B5D71" w:rsidP="003B5D71">
      <w:pPr>
        <w:jc w:val="both"/>
        <w:rPr>
          <w:rFonts w:ascii="GHEA Grapalat" w:hAnsi="GHEA Grapalat"/>
          <w:sz w:val="20"/>
          <w:szCs w:val="20"/>
          <w:lang w:val="hy-AM"/>
        </w:rPr>
      </w:pPr>
      <w:r w:rsidRPr="009268D9">
        <w:rPr>
          <w:rFonts w:ascii="GHEA Grapalat" w:hAnsi="GHEA Grapalat"/>
          <w:sz w:val="20"/>
          <w:szCs w:val="20"/>
          <w:lang w:val="hy-AM"/>
        </w:rPr>
        <w:t>Օր/ամիս/տարի</w:t>
      </w:r>
    </w:p>
    <w:p w:rsidR="003B5D71" w:rsidRPr="009268D9" w:rsidRDefault="003B5D71" w:rsidP="003B5D71">
      <w:pPr>
        <w:jc w:val="both"/>
        <w:rPr>
          <w:rFonts w:ascii="GHEA Grapalat" w:hAnsi="GHEA Grapalat"/>
          <w:sz w:val="18"/>
          <w:szCs w:val="18"/>
          <w:vertAlign w:val="superscript"/>
          <w:lang w:val="hy-AM"/>
        </w:rPr>
      </w:pPr>
    </w:p>
    <w:p w:rsidR="003B5D71" w:rsidRPr="009268D9" w:rsidRDefault="003B5D71" w:rsidP="003B5D71">
      <w:pPr>
        <w:jc w:val="both"/>
        <w:rPr>
          <w:rFonts w:ascii="GHEA Grapalat" w:hAnsi="GHEA Grapalat" w:cs="GHEA Grapalat"/>
          <w:i/>
          <w:sz w:val="18"/>
          <w:szCs w:val="18"/>
          <w:lang w:val="hy-AM"/>
        </w:rPr>
      </w:pPr>
    </w:p>
    <w:p w:rsidR="003B5D71" w:rsidRPr="009268D9" w:rsidRDefault="003B5D71" w:rsidP="003B5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268D9">
        <w:rPr>
          <w:rFonts w:ascii="GHEA Grapalat" w:hAnsi="GHEA Grapalat" w:cs="Sylfaen"/>
          <w:i/>
          <w:sz w:val="16"/>
          <w:szCs w:val="16"/>
          <w:lang w:val="hy-AM"/>
        </w:rPr>
        <w:t xml:space="preserve">* </w:t>
      </w:r>
      <w:r w:rsidRPr="009268D9">
        <w:rPr>
          <w:rFonts w:ascii="GHEA Grapalat" w:hAnsi="GHEA Grapalat"/>
          <w:i/>
          <w:sz w:val="16"/>
          <w:szCs w:val="16"/>
          <w:lang w:val="hy-AM"/>
        </w:rPr>
        <w:t>լրացվում է հանձնաժողովի քարտուղարի կողմից` մինչև հրավերը տեղեկագրում հրապարակելը:</w:t>
      </w:r>
    </w:p>
    <w:p w:rsidR="003B5D71" w:rsidRPr="009268D9" w:rsidRDefault="003B5D71" w:rsidP="003B5D71">
      <w:pPr>
        <w:ind w:left="360"/>
        <w:jc w:val="both"/>
        <w:rPr>
          <w:rFonts w:ascii="GHEA Grapalat" w:hAnsi="GHEA Grapalat" w:cs="GHEA Grapalat"/>
          <w:sz w:val="20"/>
          <w:szCs w:val="20"/>
          <w:lang w:val="pt-BR"/>
        </w:rPr>
      </w:pPr>
    </w:p>
    <w:p w:rsidR="003B5D71" w:rsidRPr="009268D9" w:rsidRDefault="003B5D71" w:rsidP="003B5D71">
      <w:pPr>
        <w:rPr>
          <w:rFonts w:ascii="GHEA Grapalat" w:hAnsi="GHEA Grapalat"/>
          <w:sz w:val="16"/>
          <w:lang w:val="hy-AM"/>
        </w:rPr>
      </w:pPr>
      <w:r w:rsidRPr="009268D9">
        <w:rPr>
          <w:rFonts w:ascii="GHEA Grapalat" w:hAnsi="GHEA Grapalat" w:cs="GHEA Grapalat"/>
          <w:sz w:val="20"/>
          <w:szCs w:val="20"/>
          <w:lang w:val="pt-BR"/>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5D71" w:rsidRPr="009268D9"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b/>
                <w:bCs/>
                <w:sz w:val="20"/>
                <w:szCs w:val="20"/>
                <w:lang w:val="hy-AM"/>
              </w:rPr>
            </w:pPr>
            <w:r w:rsidRPr="009268D9">
              <w:rPr>
                <w:rFonts w:ascii="GHEA Grapalat" w:hAnsi="GHEA Grapalat" w:cs="Sylfaen"/>
                <w:sz w:val="20"/>
                <w:szCs w:val="20"/>
              </w:rPr>
              <w:lastRenderedPageBreak/>
              <w:t xml:space="preserve">1.                                                              </w:t>
            </w:r>
            <w:r w:rsidRPr="009268D9">
              <w:rPr>
                <w:rFonts w:ascii="GHEA Grapalat" w:hAnsi="GHEA Grapalat" w:cs="Sylfaen"/>
                <w:b/>
                <w:bCs/>
                <w:sz w:val="20"/>
                <w:szCs w:val="20"/>
              </w:rPr>
              <w:t>ՎՃԱՐՄԱՆ</w:t>
            </w:r>
            <w:r w:rsidRPr="009268D9">
              <w:rPr>
                <w:rFonts w:ascii="GHEA Grapalat" w:hAnsi="GHEA Grapalat" w:cs="Arial"/>
                <w:b/>
                <w:bCs/>
                <w:sz w:val="20"/>
                <w:szCs w:val="20"/>
              </w:rPr>
              <w:t xml:space="preserve"> </w:t>
            </w:r>
            <w:r w:rsidRPr="009268D9">
              <w:rPr>
                <w:rFonts w:ascii="GHEA Grapalat" w:hAnsi="GHEA Grapalat" w:cs="Sylfaen"/>
                <w:b/>
                <w:bCs/>
                <w:sz w:val="20"/>
                <w:szCs w:val="20"/>
              </w:rPr>
              <w:t xml:space="preserve">ՊԱՀԱՆՋԱԳԻՐ* </w:t>
            </w:r>
          </w:p>
          <w:p w:rsidR="003B5D71" w:rsidRPr="009268D9" w:rsidRDefault="003B5D71" w:rsidP="003B5D71">
            <w:pPr>
              <w:jc w:val="center"/>
              <w:rPr>
                <w:rFonts w:ascii="GHEA Grapalat" w:hAnsi="GHEA Grapalat" w:cs="Arial"/>
                <w:bCs/>
                <w:i/>
                <w:sz w:val="20"/>
                <w:szCs w:val="20"/>
              </w:rPr>
            </w:pPr>
          </w:p>
        </w:tc>
      </w:tr>
      <w:tr w:rsidR="003B5D71" w:rsidRPr="009268D9"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sz w:val="20"/>
                <w:szCs w:val="20"/>
                <w:lang w:val="hy-AM"/>
              </w:rPr>
            </w:pPr>
            <w:r w:rsidRPr="009268D9">
              <w:rPr>
                <w:rFonts w:ascii="GHEA Grapalat" w:hAnsi="GHEA Grapalat" w:cs="Sylfaen"/>
                <w:sz w:val="20"/>
                <w:szCs w:val="20"/>
                <w:lang w:val="hy-AM"/>
              </w:rPr>
              <w:t>2</w:t>
            </w:r>
            <w:r w:rsidRPr="009268D9">
              <w:rPr>
                <w:rFonts w:ascii="GHEA Grapalat" w:hAnsi="GHEA Grapalat" w:cs="Sylfaen"/>
                <w:sz w:val="20"/>
                <w:szCs w:val="20"/>
              </w:rPr>
              <w:t>.</w:t>
            </w:r>
            <w:r w:rsidRPr="009268D9">
              <w:rPr>
                <w:rFonts w:ascii="GHEA Grapalat" w:hAnsi="GHEA Grapalat" w:cs="Sylfaen"/>
                <w:sz w:val="20"/>
                <w:szCs w:val="20"/>
                <w:lang w:val="hy-AM"/>
              </w:rPr>
              <w:t xml:space="preserve"> Թիվ </w:t>
            </w:r>
          </w:p>
        </w:tc>
      </w:tr>
      <w:tr w:rsidR="003B5D71" w:rsidRPr="009268D9" w:rsidTr="003B5D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lang w:val="hy-AM"/>
              </w:rPr>
              <w:t>3</w:t>
            </w:r>
            <w:r w:rsidRPr="009268D9">
              <w:rPr>
                <w:rFonts w:ascii="GHEA Grapalat" w:hAnsi="GHEA Grapalat" w:cs="Sylfaen"/>
                <w:sz w:val="20"/>
                <w:szCs w:val="20"/>
              </w:rPr>
              <w:t>.                                                         Ներկայացման</w:t>
            </w:r>
            <w:r w:rsidRPr="009268D9">
              <w:rPr>
                <w:rFonts w:ascii="GHEA Grapalat" w:hAnsi="GHEA Grapalat" w:cs="Arial"/>
                <w:sz w:val="20"/>
                <w:szCs w:val="20"/>
              </w:rPr>
              <w:t xml:space="preserve"> </w:t>
            </w:r>
            <w:r w:rsidRPr="009268D9">
              <w:rPr>
                <w:rFonts w:ascii="GHEA Grapalat" w:hAnsi="GHEA Grapalat" w:cs="Sylfaen"/>
                <w:sz w:val="20"/>
                <w:szCs w:val="20"/>
              </w:rPr>
              <w:t>ամսաթիվը</w:t>
            </w:r>
            <w:r w:rsidRPr="009268D9">
              <w:rPr>
                <w:rFonts w:ascii="GHEA Grapalat" w:hAnsi="GHEA Grapalat" w:cs="Arial"/>
                <w:sz w:val="20"/>
                <w:szCs w:val="20"/>
              </w:rPr>
              <w:t xml:space="preserve">` </w:t>
            </w:r>
            <w:r w:rsidRPr="009268D9">
              <w:rPr>
                <w:rFonts w:ascii="GHEA Grapalat" w:hAnsi="GHEA Grapalat" w:cs="Tahoma"/>
                <w:color w:val="000000"/>
                <w:sz w:val="20"/>
                <w:szCs w:val="20"/>
              </w:rPr>
              <w:t xml:space="preserve">"___" </w:t>
            </w:r>
            <w:r w:rsidRPr="009268D9">
              <w:rPr>
                <w:rFonts w:ascii="GHEA Grapalat" w:hAnsi="GHEA Grapalat" w:cs="Sylfaen"/>
                <w:color w:val="000000"/>
                <w:sz w:val="20"/>
                <w:szCs w:val="20"/>
              </w:rPr>
              <w:t xml:space="preserve">___ </w:t>
            </w:r>
            <w:r w:rsidRPr="009268D9">
              <w:rPr>
                <w:rFonts w:ascii="GHEA Grapalat" w:hAnsi="GHEA Grapalat" w:cs="Tahoma"/>
                <w:color w:val="000000"/>
                <w:sz w:val="20"/>
                <w:szCs w:val="20"/>
              </w:rPr>
              <w:t>20___</w:t>
            </w:r>
            <w:r w:rsidRPr="009268D9">
              <w:rPr>
                <w:rFonts w:ascii="GHEA Grapalat" w:hAnsi="GHEA Grapalat" w:cs="Sylfaen"/>
                <w:color w:val="000000"/>
                <w:sz w:val="20"/>
                <w:szCs w:val="20"/>
              </w:rPr>
              <w:t>թ.</w:t>
            </w:r>
          </w:p>
        </w:tc>
      </w:tr>
      <w:tr w:rsidR="003B5D71" w:rsidRPr="009268D9" w:rsidTr="003B5D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4</w:t>
            </w:r>
            <w:r w:rsidRPr="009268D9">
              <w:rPr>
                <w:rFonts w:ascii="GHEA Grapalat" w:hAnsi="GHEA Grapalat" w:cs="Sylfaen"/>
                <w:sz w:val="20"/>
                <w:szCs w:val="20"/>
              </w:rPr>
              <w:t xml:space="preserve">. </w:t>
            </w:r>
            <w:r w:rsidRPr="009268D9">
              <w:rPr>
                <w:rFonts w:ascii="GHEA Grapalat" w:hAnsi="GHEA Grapalat" w:cs="Sylfaen"/>
                <w:sz w:val="20"/>
                <w:szCs w:val="20"/>
                <w:lang w:val="hy-AM"/>
              </w:rPr>
              <w:t>Վճարողի անվանումը</w:t>
            </w:r>
            <w:r w:rsidRPr="009268D9">
              <w:rPr>
                <w:rFonts w:ascii="GHEA Grapalat" w:hAnsi="GHEA Grapalat" w:cs="Sylfaen"/>
                <w:sz w:val="20"/>
                <w:szCs w:val="20"/>
              </w:rPr>
              <w:t>,</w:t>
            </w:r>
            <w:r w:rsidRPr="009268D9">
              <w:rPr>
                <w:rFonts w:ascii="GHEA Grapalat" w:hAnsi="GHEA Grapalat" w:cs="Sylfaen"/>
                <w:sz w:val="20"/>
                <w:szCs w:val="20"/>
                <w:lang w:val="hy-AM"/>
              </w:rPr>
              <w:t xml:space="preserve"> կամ անուն ազգանուն </w:t>
            </w:r>
            <w:r w:rsidRPr="009268D9">
              <w:rPr>
                <w:rFonts w:ascii="GHEA Grapalat" w:hAnsi="GHEA Grapalat" w:cs="Sylfaen"/>
                <w:sz w:val="20"/>
                <w:szCs w:val="20"/>
              </w:rPr>
              <w:t xml:space="preserve">(Ընկերություն </w:t>
            </w:r>
            <w:r w:rsidRPr="009268D9">
              <w:rPr>
                <w:rFonts w:ascii="GHEA Grapalat" w:hAnsi="GHEA Grapalat" w:cs="Arial"/>
                <w:sz w:val="20"/>
                <w:szCs w:val="20"/>
              </w:rPr>
              <w:t>`</w:t>
            </w:r>
          </w:p>
        </w:tc>
      </w:tr>
      <w:tr w:rsidR="003B5D71" w:rsidRPr="009268D9" w:rsidTr="003B5D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5</w:t>
            </w:r>
            <w:r w:rsidRPr="009268D9">
              <w:rPr>
                <w:rFonts w:ascii="GHEA Grapalat" w:hAnsi="GHEA Grapalat" w:cs="Sylfaen"/>
                <w:sz w:val="20"/>
                <w:szCs w:val="20"/>
              </w:rPr>
              <w:t>. Վճարողի</w:t>
            </w:r>
            <w:r w:rsidRPr="009268D9">
              <w:rPr>
                <w:rFonts w:ascii="GHEA Grapalat" w:hAnsi="GHEA Grapalat" w:cs="Sylfaen"/>
                <w:sz w:val="20"/>
                <w:szCs w:val="20"/>
                <w:lang w:val="hy-AM"/>
              </w:rPr>
              <w:t xml:space="preserve">ն սպասարկող Ֆինանսական կազմակերպություն </w:t>
            </w:r>
            <w:r w:rsidRPr="009268D9">
              <w:rPr>
                <w:rFonts w:ascii="GHEA Grapalat" w:hAnsi="GHEA Grapalat" w:cs="Sylfaen"/>
                <w:sz w:val="20"/>
                <w:szCs w:val="20"/>
              </w:rPr>
              <w:t>(</w:t>
            </w:r>
            <w:r w:rsidRPr="009268D9">
              <w:rPr>
                <w:rFonts w:ascii="GHEA Grapalat" w:hAnsi="GHEA Grapalat" w:cs="Arial"/>
                <w:sz w:val="20"/>
                <w:szCs w:val="20"/>
              </w:rPr>
              <w:t xml:space="preserve"> </w:t>
            </w:r>
            <w:r w:rsidRPr="009268D9">
              <w:rPr>
                <w:rFonts w:ascii="GHEA Grapalat" w:hAnsi="GHEA Grapalat" w:cs="Sylfaen"/>
                <w:sz w:val="20"/>
                <w:szCs w:val="20"/>
              </w:rPr>
              <w:t>բանկ)</w:t>
            </w:r>
            <w:r w:rsidRPr="009268D9">
              <w:rPr>
                <w:rFonts w:ascii="GHEA Grapalat" w:hAnsi="GHEA Grapalat" w:cs="Arial"/>
                <w:sz w:val="20"/>
                <w:szCs w:val="20"/>
              </w:rPr>
              <w:t>`</w:t>
            </w:r>
          </w:p>
        </w:tc>
      </w:tr>
      <w:tr w:rsidR="003B5D71" w:rsidRPr="009268D9" w:rsidTr="003B5D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6</w:t>
            </w:r>
            <w:r w:rsidRPr="009268D9">
              <w:rPr>
                <w:rFonts w:ascii="GHEA Grapalat" w:hAnsi="GHEA Grapalat" w:cs="Sylfaen"/>
                <w:sz w:val="20"/>
                <w:szCs w:val="20"/>
              </w:rPr>
              <w:t>. Վճարողի</w:t>
            </w:r>
            <w:r w:rsidRPr="009268D9">
              <w:rPr>
                <w:rFonts w:ascii="GHEA Grapalat" w:hAnsi="GHEA Grapalat" w:cs="Sylfaen"/>
                <w:sz w:val="20"/>
                <w:szCs w:val="20"/>
                <w:lang w:val="hy-AM"/>
              </w:rPr>
              <w:t xml:space="preserve"> </w:t>
            </w:r>
            <w:r w:rsidRPr="009268D9">
              <w:rPr>
                <w:rFonts w:ascii="GHEA Grapalat" w:hAnsi="GHEA Grapalat" w:cs="Sylfaen"/>
                <w:sz w:val="20"/>
                <w:szCs w:val="20"/>
              </w:rPr>
              <w:t>հաշվի</w:t>
            </w:r>
            <w:r w:rsidRPr="009268D9">
              <w:rPr>
                <w:rFonts w:ascii="GHEA Grapalat" w:hAnsi="GHEA Grapalat" w:cs="Arial"/>
                <w:sz w:val="20"/>
                <w:szCs w:val="20"/>
              </w:rPr>
              <w:t xml:space="preserve"> </w:t>
            </w:r>
            <w:r w:rsidRPr="009268D9">
              <w:rPr>
                <w:rFonts w:ascii="GHEA Grapalat" w:hAnsi="GHEA Grapalat" w:cs="Sylfaen"/>
                <w:sz w:val="20"/>
                <w:szCs w:val="20"/>
              </w:rPr>
              <w:t>համարը</w:t>
            </w:r>
            <w:r w:rsidRPr="009268D9">
              <w:rPr>
                <w:rFonts w:ascii="GHEA Grapalat" w:hAnsi="GHEA Grapalat" w:cs="Arial"/>
                <w:sz w:val="20"/>
                <w:szCs w:val="20"/>
              </w:rPr>
              <w:t>`</w:t>
            </w:r>
          </w:p>
        </w:tc>
      </w:tr>
      <w:tr w:rsidR="003B5D71" w:rsidRPr="009268D9"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7</w:t>
            </w:r>
            <w:r w:rsidRPr="009268D9">
              <w:rPr>
                <w:rFonts w:ascii="GHEA Grapalat" w:hAnsi="GHEA Grapalat" w:cs="Sylfaen"/>
                <w:sz w:val="20"/>
                <w:szCs w:val="20"/>
              </w:rPr>
              <w:t>. Վճարողի</w:t>
            </w:r>
            <w:r w:rsidRPr="009268D9">
              <w:rPr>
                <w:rFonts w:ascii="GHEA Grapalat" w:hAnsi="GHEA Grapalat" w:cs="Arial"/>
                <w:sz w:val="20"/>
                <w:szCs w:val="20"/>
              </w:rPr>
              <w:t xml:space="preserve"> </w:t>
            </w:r>
            <w:r w:rsidRPr="009268D9">
              <w:rPr>
                <w:rFonts w:ascii="GHEA Grapalat" w:hAnsi="GHEA Grapalat" w:cs="Sylfaen"/>
                <w:sz w:val="20"/>
                <w:szCs w:val="20"/>
              </w:rPr>
              <w:t>ՀՎՀՀ</w:t>
            </w:r>
            <w:r w:rsidRPr="009268D9">
              <w:rPr>
                <w:rFonts w:ascii="GHEA Grapalat" w:hAnsi="GHEA Grapalat" w:cs="Arial"/>
                <w:sz w:val="20"/>
                <w:szCs w:val="20"/>
              </w:rPr>
              <w:t>`</w:t>
            </w:r>
          </w:p>
        </w:tc>
      </w:tr>
      <w:tr w:rsidR="003B5D71" w:rsidRPr="009268D9"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8</w:t>
            </w:r>
            <w:r w:rsidRPr="009268D9">
              <w:rPr>
                <w:rFonts w:ascii="GHEA Grapalat" w:hAnsi="GHEA Grapalat" w:cs="Sylfaen"/>
                <w:sz w:val="20"/>
                <w:szCs w:val="20"/>
              </w:rPr>
              <w:t>. Վճարողի</w:t>
            </w:r>
            <w:r w:rsidRPr="009268D9">
              <w:rPr>
                <w:rFonts w:ascii="GHEA Grapalat" w:hAnsi="GHEA Grapalat" w:cs="Arial"/>
                <w:sz w:val="20"/>
                <w:szCs w:val="20"/>
              </w:rPr>
              <w:t xml:space="preserve"> </w:t>
            </w:r>
            <w:r w:rsidRPr="009268D9">
              <w:rPr>
                <w:rFonts w:ascii="GHEA Grapalat" w:hAnsi="GHEA Grapalat" w:cs="Sylfaen"/>
                <w:sz w:val="20"/>
                <w:szCs w:val="20"/>
              </w:rPr>
              <w:t>ՀԾՀ</w:t>
            </w:r>
            <w:r w:rsidRPr="009268D9">
              <w:rPr>
                <w:rFonts w:ascii="GHEA Grapalat" w:hAnsi="GHEA Grapalat" w:cs="Arial"/>
                <w:sz w:val="20"/>
                <w:szCs w:val="20"/>
              </w:rPr>
              <w:t>`</w:t>
            </w:r>
          </w:p>
        </w:tc>
      </w:tr>
      <w:tr w:rsidR="003B5D71" w:rsidRPr="009268D9"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9</w:t>
            </w:r>
            <w:r w:rsidRPr="009268D9">
              <w:rPr>
                <w:rFonts w:ascii="GHEA Grapalat" w:hAnsi="GHEA Grapalat" w:cs="Sylfaen"/>
                <w:sz w:val="20"/>
                <w:szCs w:val="20"/>
              </w:rPr>
              <w:t>. Շահառու</w:t>
            </w:r>
            <w:r w:rsidRPr="009268D9">
              <w:rPr>
                <w:rFonts w:ascii="GHEA Grapalat" w:hAnsi="GHEA Grapalat" w:cs="Sylfaen"/>
                <w:sz w:val="20"/>
                <w:szCs w:val="20"/>
                <w:lang w:val="hy-AM"/>
              </w:rPr>
              <w:t>ի  անվանումը</w:t>
            </w:r>
            <w:r w:rsidRPr="009268D9">
              <w:rPr>
                <w:rFonts w:ascii="GHEA Grapalat" w:hAnsi="GHEA Grapalat" w:cs="Sylfaen"/>
                <w:sz w:val="20"/>
                <w:szCs w:val="20"/>
              </w:rPr>
              <w:t>,</w:t>
            </w:r>
            <w:r w:rsidRPr="009268D9">
              <w:rPr>
                <w:rFonts w:ascii="GHEA Grapalat" w:hAnsi="GHEA Grapalat" w:cs="Sylfaen"/>
                <w:sz w:val="20"/>
                <w:szCs w:val="20"/>
                <w:lang w:val="hy-AM"/>
              </w:rPr>
              <w:t xml:space="preserve"> կամ անուն ազգանուն </w:t>
            </w:r>
            <w:r w:rsidRPr="009268D9">
              <w:rPr>
                <w:rFonts w:ascii="GHEA Grapalat" w:hAnsi="GHEA Grapalat" w:cs="Arial"/>
                <w:sz w:val="20"/>
                <w:szCs w:val="20"/>
              </w:rPr>
              <w:t>`</w:t>
            </w:r>
            <w:r w:rsidR="006B21BD" w:rsidRPr="009268D9">
              <w:rPr>
                <w:rFonts w:ascii="GHEA Grapalat" w:hAnsi="GHEA Grapalat" w:cs="Arial"/>
                <w:sz w:val="20"/>
                <w:szCs w:val="20"/>
              </w:rPr>
              <w:t>`</w:t>
            </w:r>
            <w:r w:rsidR="006B21BD" w:rsidRPr="009268D9">
              <w:rPr>
                <w:rFonts w:ascii="GHEA Grapalat" w:hAnsi="GHEA Grapalat" w:cs="Arial"/>
                <w:sz w:val="20"/>
                <w:szCs w:val="20"/>
                <w:lang w:val="hy-AM"/>
              </w:rPr>
              <w:t xml:space="preserve"> </w:t>
            </w:r>
            <w:r w:rsidR="006B21BD" w:rsidRPr="009268D9">
              <w:rPr>
                <w:rFonts w:ascii="GHEA Grapalat" w:hAnsi="GHEA Grapalat"/>
                <w:b/>
                <w:sz w:val="20"/>
                <w:szCs w:val="20"/>
                <w:lang w:val="hy-AM"/>
              </w:rPr>
              <w:t>«</w:t>
            </w:r>
            <w:r w:rsidR="006B21BD" w:rsidRPr="009268D9">
              <w:rPr>
                <w:rFonts w:ascii="GHEA Grapalat" w:hAnsi="GHEA Grapalat"/>
                <w:b/>
                <w:sz w:val="20"/>
                <w:szCs w:val="20"/>
                <w:lang w:val="es-ES"/>
              </w:rPr>
              <w:t>Նորամուծության և ձեռներեցության ազգային կենտրոն</w:t>
            </w:r>
            <w:r w:rsidR="006B21BD" w:rsidRPr="009268D9">
              <w:rPr>
                <w:rFonts w:ascii="GHEA Grapalat" w:hAnsi="GHEA Grapalat"/>
                <w:b/>
                <w:sz w:val="20"/>
                <w:szCs w:val="20"/>
                <w:lang w:val="hy-AM"/>
              </w:rPr>
              <w:t>» ՊՈԱԿ</w:t>
            </w:r>
          </w:p>
        </w:tc>
      </w:tr>
      <w:tr w:rsidR="003B5D71" w:rsidRPr="009268D9"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sz w:val="20"/>
                <w:szCs w:val="20"/>
                <w:lang w:val="ru-RU"/>
              </w:rPr>
            </w:pPr>
            <w:r w:rsidRPr="009268D9">
              <w:rPr>
                <w:rFonts w:ascii="GHEA Grapalat" w:hAnsi="GHEA Grapalat" w:cs="Sylfaen"/>
                <w:sz w:val="20"/>
                <w:szCs w:val="20"/>
                <w:lang w:val="ru-RU"/>
              </w:rPr>
              <w:t xml:space="preserve">10. </w:t>
            </w:r>
            <w:r w:rsidRPr="009268D9">
              <w:rPr>
                <w:rFonts w:ascii="GHEA Grapalat" w:hAnsi="GHEA Grapalat" w:cs="Sylfaen"/>
                <w:sz w:val="20"/>
                <w:szCs w:val="20"/>
              </w:rPr>
              <w:t xml:space="preserve"> Շահառուի</w:t>
            </w:r>
            <w:r w:rsidRPr="009268D9">
              <w:rPr>
                <w:rFonts w:ascii="GHEA Grapalat" w:hAnsi="GHEA Grapalat" w:cs="Arial"/>
                <w:sz w:val="20"/>
                <w:szCs w:val="20"/>
              </w:rPr>
              <w:t xml:space="preserve"> </w:t>
            </w:r>
            <w:r w:rsidRPr="009268D9">
              <w:rPr>
                <w:rFonts w:ascii="GHEA Grapalat" w:hAnsi="GHEA Grapalat" w:cs="Sylfaen"/>
                <w:sz w:val="20"/>
                <w:szCs w:val="20"/>
              </w:rPr>
              <w:t xml:space="preserve"> ՀԾՀ</w:t>
            </w:r>
            <w:r w:rsidRPr="009268D9">
              <w:rPr>
                <w:rFonts w:ascii="GHEA Grapalat" w:hAnsi="GHEA Grapalat" w:cs="Sylfaen"/>
                <w:sz w:val="20"/>
                <w:szCs w:val="20"/>
                <w:lang w:val="ru-RU"/>
              </w:rPr>
              <w:t xml:space="preserve"> (</w:t>
            </w:r>
            <w:r w:rsidRPr="009268D9">
              <w:rPr>
                <w:rFonts w:ascii="GHEA Grapalat" w:hAnsi="GHEA Grapalat" w:cs="Sylfaen"/>
                <w:sz w:val="20"/>
                <w:szCs w:val="20"/>
                <w:lang w:val="hy-AM"/>
              </w:rPr>
              <w:t>չի լրացվում</w:t>
            </w:r>
            <w:r w:rsidRPr="009268D9">
              <w:rPr>
                <w:rFonts w:ascii="GHEA Grapalat" w:hAnsi="GHEA Grapalat" w:cs="Sylfaen"/>
                <w:sz w:val="20"/>
                <w:szCs w:val="20"/>
                <w:lang w:val="ru-RU"/>
              </w:rPr>
              <w:t>)</w:t>
            </w:r>
          </w:p>
        </w:tc>
      </w:tr>
      <w:tr w:rsidR="003B5D71" w:rsidRPr="009268D9" w:rsidTr="003B5D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lang w:val="hy-AM"/>
              </w:rPr>
              <w:t>11</w:t>
            </w:r>
            <w:r w:rsidRPr="009268D9">
              <w:rPr>
                <w:rFonts w:ascii="GHEA Grapalat" w:hAnsi="GHEA Grapalat" w:cs="Sylfaen"/>
                <w:sz w:val="20"/>
                <w:szCs w:val="20"/>
              </w:rPr>
              <w:t>. Շահառուի</w:t>
            </w:r>
            <w:r w:rsidRPr="009268D9">
              <w:rPr>
                <w:rFonts w:ascii="GHEA Grapalat" w:hAnsi="GHEA Grapalat" w:cs="Arial"/>
                <w:sz w:val="20"/>
                <w:szCs w:val="20"/>
              </w:rPr>
              <w:t xml:space="preserve"> </w:t>
            </w:r>
            <w:r w:rsidRPr="009268D9">
              <w:rPr>
                <w:rFonts w:ascii="GHEA Grapalat" w:hAnsi="GHEA Grapalat" w:cs="Sylfaen"/>
                <w:sz w:val="20"/>
                <w:szCs w:val="20"/>
              </w:rPr>
              <w:t>ՀՎՀՀ</w:t>
            </w:r>
            <w:r w:rsidRPr="009268D9">
              <w:rPr>
                <w:rFonts w:ascii="GHEA Grapalat" w:hAnsi="GHEA Grapalat" w:cs="Arial"/>
                <w:sz w:val="20"/>
                <w:szCs w:val="20"/>
              </w:rPr>
              <w:t>`</w:t>
            </w:r>
            <w:r w:rsidR="006B21BD" w:rsidRPr="009268D9">
              <w:rPr>
                <w:rFonts w:ascii="GHEA Grapalat" w:hAnsi="GHEA Grapalat" w:cs="Arial"/>
                <w:sz w:val="20"/>
                <w:szCs w:val="20"/>
              </w:rPr>
              <w:t xml:space="preserve"> </w:t>
            </w:r>
            <w:r w:rsidR="006B21BD" w:rsidRPr="009268D9">
              <w:rPr>
                <w:rFonts w:ascii="GHEA Grapalat" w:hAnsi="GHEA Grapalat"/>
                <w:b/>
                <w:sz w:val="20"/>
                <w:szCs w:val="20"/>
                <w:lang w:val="hy-AM"/>
              </w:rPr>
              <w:t>00099892</w:t>
            </w:r>
          </w:p>
        </w:tc>
      </w:tr>
      <w:tr w:rsidR="003B5D71" w:rsidRPr="009268D9" w:rsidTr="003B5D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hy-AM"/>
              </w:rPr>
              <w:t>2</w:t>
            </w:r>
            <w:r w:rsidRPr="009268D9">
              <w:rPr>
                <w:rFonts w:ascii="GHEA Grapalat" w:hAnsi="GHEA Grapalat" w:cs="Sylfaen"/>
                <w:sz w:val="20"/>
                <w:szCs w:val="20"/>
              </w:rPr>
              <w:t>.Շահառուի</w:t>
            </w:r>
            <w:r w:rsidRPr="009268D9">
              <w:rPr>
                <w:rFonts w:ascii="GHEA Grapalat" w:hAnsi="GHEA Grapalat" w:cs="Sylfaen"/>
                <w:sz w:val="20"/>
                <w:szCs w:val="20"/>
                <w:lang w:val="hy-AM"/>
              </w:rPr>
              <w:t>ն</w:t>
            </w:r>
            <w:r w:rsidRPr="009268D9">
              <w:rPr>
                <w:rFonts w:ascii="GHEA Grapalat" w:hAnsi="GHEA Grapalat" w:cs="Arial"/>
                <w:sz w:val="20"/>
                <w:szCs w:val="20"/>
              </w:rPr>
              <w:t xml:space="preserve"> </w:t>
            </w:r>
            <w:r w:rsidRPr="009268D9">
              <w:rPr>
                <w:rFonts w:ascii="GHEA Grapalat" w:hAnsi="GHEA Grapalat" w:cs="Sylfaen"/>
                <w:sz w:val="20"/>
                <w:szCs w:val="20"/>
                <w:lang w:val="hy-AM"/>
              </w:rPr>
              <w:t xml:space="preserve"> սպասարկող Ֆինանսական կազմակերպություն</w:t>
            </w:r>
            <w:r w:rsidRPr="009268D9">
              <w:rPr>
                <w:rFonts w:ascii="GHEA Grapalat" w:hAnsi="GHEA Grapalat" w:cs="Sylfaen"/>
                <w:sz w:val="20"/>
                <w:szCs w:val="20"/>
              </w:rPr>
              <w:t xml:space="preserve"> (բանկ)</w:t>
            </w:r>
            <w:r w:rsidRPr="009268D9">
              <w:rPr>
                <w:rFonts w:ascii="GHEA Grapalat" w:hAnsi="GHEA Grapalat" w:cs="Arial"/>
                <w:sz w:val="20"/>
                <w:szCs w:val="20"/>
              </w:rPr>
              <w:t>`</w:t>
            </w:r>
            <w:r w:rsidR="006B21BD" w:rsidRPr="009268D9">
              <w:rPr>
                <w:rFonts w:ascii="GHEA Grapalat" w:hAnsi="GHEA Grapalat" w:cs="Arial"/>
                <w:sz w:val="20"/>
                <w:szCs w:val="20"/>
              </w:rPr>
              <w:t xml:space="preserve"> </w:t>
            </w:r>
            <w:r w:rsidR="006B21BD" w:rsidRPr="009268D9">
              <w:rPr>
                <w:rFonts w:ascii="GHEA Grapalat" w:hAnsi="GHEA Grapalat"/>
                <w:b/>
                <w:sz w:val="20"/>
                <w:szCs w:val="20"/>
                <w:lang w:val="hy-AM"/>
              </w:rPr>
              <w:t xml:space="preserve"> ՀՀ ՖՆ գործառնական  վարչություն</w:t>
            </w:r>
          </w:p>
        </w:tc>
      </w:tr>
      <w:tr w:rsidR="003B5D71" w:rsidRPr="009268D9" w:rsidTr="003B5D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hy-AM"/>
              </w:rPr>
              <w:t>3</w:t>
            </w:r>
            <w:r w:rsidRPr="009268D9">
              <w:rPr>
                <w:rFonts w:ascii="GHEA Grapalat" w:hAnsi="GHEA Grapalat" w:cs="Sylfaen"/>
                <w:sz w:val="20"/>
                <w:szCs w:val="20"/>
              </w:rPr>
              <w:t>.Շահառուի</w:t>
            </w:r>
            <w:r w:rsidRPr="009268D9">
              <w:rPr>
                <w:rFonts w:ascii="GHEA Grapalat" w:hAnsi="GHEA Grapalat" w:cs="Arial"/>
                <w:sz w:val="20"/>
                <w:szCs w:val="20"/>
              </w:rPr>
              <w:t xml:space="preserve"> </w:t>
            </w:r>
            <w:r w:rsidRPr="009268D9">
              <w:rPr>
                <w:rFonts w:ascii="GHEA Grapalat" w:hAnsi="GHEA Grapalat" w:cs="Sylfaen"/>
                <w:sz w:val="20"/>
                <w:szCs w:val="20"/>
              </w:rPr>
              <w:t>հաշվի</w:t>
            </w:r>
            <w:r w:rsidRPr="009268D9">
              <w:rPr>
                <w:rFonts w:ascii="GHEA Grapalat" w:hAnsi="GHEA Grapalat" w:cs="Arial"/>
                <w:sz w:val="20"/>
                <w:szCs w:val="20"/>
              </w:rPr>
              <w:t xml:space="preserve"> </w:t>
            </w:r>
            <w:r w:rsidRPr="009268D9">
              <w:rPr>
                <w:rFonts w:ascii="GHEA Grapalat" w:hAnsi="GHEA Grapalat" w:cs="Sylfaen"/>
                <w:sz w:val="20"/>
                <w:szCs w:val="20"/>
              </w:rPr>
              <w:t>համարը</w:t>
            </w:r>
            <w:r w:rsidRPr="009268D9">
              <w:rPr>
                <w:rFonts w:ascii="GHEA Grapalat" w:hAnsi="GHEA Grapalat" w:cs="Arial"/>
                <w:sz w:val="20"/>
                <w:szCs w:val="20"/>
              </w:rPr>
              <w:t xml:space="preserve"> (</w:t>
            </w:r>
            <w:r w:rsidRPr="009268D9">
              <w:rPr>
                <w:rFonts w:ascii="GHEA Grapalat" w:hAnsi="GHEA Grapalat" w:cs="Sylfaen"/>
                <w:sz w:val="20"/>
                <w:szCs w:val="20"/>
              </w:rPr>
              <w:t>հշ</w:t>
            </w:r>
            <w:r w:rsidRPr="009268D9">
              <w:rPr>
                <w:rFonts w:ascii="GHEA Grapalat" w:hAnsi="GHEA Grapalat" w:cs="Arial"/>
                <w:sz w:val="20"/>
                <w:szCs w:val="20"/>
              </w:rPr>
              <w:t>.N)</w:t>
            </w:r>
            <w:r w:rsidR="006B21BD" w:rsidRPr="009268D9">
              <w:rPr>
                <w:rFonts w:ascii="GHEA Grapalat" w:hAnsi="GHEA Grapalat" w:cs="Arial"/>
                <w:sz w:val="20"/>
                <w:szCs w:val="20"/>
              </w:rPr>
              <w:t xml:space="preserve"> </w:t>
            </w:r>
            <w:r w:rsidR="006B21BD" w:rsidRPr="009268D9">
              <w:rPr>
                <w:rFonts w:ascii="GHEA Grapalat" w:hAnsi="GHEA Grapalat"/>
                <w:b/>
                <w:sz w:val="20"/>
                <w:szCs w:val="20"/>
                <w:lang w:val="hy-AM"/>
              </w:rPr>
              <w:t>900018002817</w:t>
            </w:r>
          </w:p>
        </w:tc>
      </w:tr>
      <w:tr w:rsidR="003B5D71" w:rsidRPr="009268D9"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hy-AM"/>
              </w:rPr>
              <w:t>4</w:t>
            </w:r>
            <w:r w:rsidRPr="009268D9">
              <w:rPr>
                <w:rFonts w:ascii="GHEA Grapalat" w:hAnsi="GHEA Grapalat" w:cs="Sylfaen"/>
                <w:sz w:val="20"/>
                <w:szCs w:val="20"/>
              </w:rPr>
              <w:t>.Գումարը</w:t>
            </w:r>
            <w:r w:rsidRPr="009268D9">
              <w:rPr>
                <w:rFonts w:ascii="GHEA Grapalat" w:hAnsi="GHEA Grapalat" w:cs="Arial"/>
                <w:sz w:val="20"/>
                <w:szCs w:val="20"/>
              </w:rPr>
              <w:t xml:space="preserve"> </w:t>
            </w:r>
            <w:r w:rsidRPr="009268D9">
              <w:rPr>
                <w:rFonts w:ascii="GHEA Grapalat" w:hAnsi="GHEA Grapalat" w:cs="Arial"/>
                <w:sz w:val="20"/>
                <w:szCs w:val="20"/>
                <w:lang w:val="ru-RU"/>
              </w:rPr>
              <w:t>(</w:t>
            </w:r>
            <w:r w:rsidRPr="009268D9">
              <w:rPr>
                <w:rFonts w:ascii="GHEA Grapalat" w:hAnsi="GHEA Grapalat" w:cs="Sylfaen"/>
                <w:sz w:val="20"/>
                <w:szCs w:val="20"/>
              </w:rPr>
              <w:t>թվերով</w:t>
            </w:r>
            <w:r w:rsidRPr="009268D9">
              <w:rPr>
                <w:rFonts w:ascii="GHEA Grapalat" w:hAnsi="GHEA Grapalat" w:cs="Arial"/>
                <w:sz w:val="20"/>
                <w:szCs w:val="20"/>
              </w:rPr>
              <w:t xml:space="preserve"> </w:t>
            </w:r>
            <w:r w:rsidRPr="009268D9">
              <w:rPr>
                <w:rFonts w:ascii="GHEA Grapalat" w:hAnsi="GHEA Grapalat" w:cs="Sylfaen"/>
                <w:sz w:val="20"/>
                <w:szCs w:val="20"/>
              </w:rPr>
              <w:t>և</w:t>
            </w:r>
            <w:r w:rsidRPr="009268D9">
              <w:rPr>
                <w:rFonts w:ascii="GHEA Grapalat" w:hAnsi="GHEA Grapalat" w:cs="Arial"/>
                <w:sz w:val="20"/>
                <w:szCs w:val="20"/>
              </w:rPr>
              <w:t xml:space="preserve"> </w:t>
            </w:r>
            <w:r w:rsidRPr="009268D9">
              <w:rPr>
                <w:rFonts w:ascii="GHEA Grapalat" w:hAnsi="GHEA Grapalat" w:cs="Sylfaen"/>
                <w:sz w:val="20"/>
                <w:szCs w:val="20"/>
              </w:rPr>
              <w:t>բառերով</w:t>
            </w:r>
            <w:r w:rsidRPr="009268D9">
              <w:rPr>
                <w:rFonts w:ascii="GHEA Grapalat" w:hAnsi="GHEA Grapalat" w:cs="Sylfaen"/>
                <w:sz w:val="20"/>
                <w:szCs w:val="20"/>
                <w:lang w:val="ru-RU"/>
              </w:rPr>
              <w:t>)</w:t>
            </w:r>
            <w:r w:rsidRPr="009268D9">
              <w:rPr>
                <w:rFonts w:ascii="GHEA Grapalat" w:hAnsi="GHEA Grapalat" w:cs="Arial"/>
                <w:sz w:val="20"/>
                <w:szCs w:val="20"/>
              </w:rPr>
              <w:t>`</w:t>
            </w:r>
          </w:p>
        </w:tc>
      </w:tr>
      <w:tr w:rsidR="003B5D71" w:rsidRPr="009268D9"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rPr>
              <w:t xml:space="preserve">15. </w:t>
            </w:r>
            <w:r w:rsidRPr="009268D9">
              <w:rPr>
                <w:rFonts w:ascii="GHEA Grapalat" w:hAnsi="GHEA Grapalat" w:cs="Sylfaen"/>
                <w:sz w:val="20"/>
                <w:szCs w:val="20"/>
                <w:lang w:val="hy-AM"/>
              </w:rPr>
              <w:t xml:space="preserve">Ակցեպտավորված գումարը՝ </w:t>
            </w:r>
            <w:r w:rsidRPr="009268D9">
              <w:rPr>
                <w:rFonts w:ascii="GHEA Grapalat" w:hAnsi="GHEA Grapalat" w:cs="Sylfaen"/>
                <w:sz w:val="20"/>
                <w:szCs w:val="20"/>
              </w:rPr>
              <w:t xml:space="preserve"> (թվերով</w:t>
            </w:r>
            <w:r w:rsidRPr="009268D9">
              <w:rPr>
                <w:rFonts w:ascii="GHEA Grapalat" w:hAnsi="GHEA Grapalat" w:cs="Arial"/>
                <w:sz w:val="20"/>
                <w:szCs w:val="20"/>
              </w:rPr>
              <w:t xml:space="preserve"> </w:t>
            </w:r>
            <w:r w:rsidRPr="009268D9">
              <w:rPr>
                <w:rFonts w:ascii="GHEA Grapalat" w:hAnsi="GHEA Grapalat" w:cs="Sylfaen"/>
                <w:sz w:val="20"/>
                <w:szCs w:val="20"/>
              </w:rPr>
              <w:t>և</w:t>
            </w:r>
            <w:r w:rsidRPr="009268D9">
              <w:rPr>
                <w:rFonts w:ascii="GHEA Grapalat" w:hAnsi="GHEA Grapalat" w:cs="Arial"/>
                <w:sz w:val="20"/>
                <w:szCs w:val="20"/>
              </w:rPr>
              <w:t xml:space="preserve"> </w:t>
            </w:r>
            <w:r w:rsidRPr="009268D9">
              <w:rPr>
                <w:rFonts w:ascii="GHEA Grapalat" w:hAnsi="GHEA Grapalat" w:cs="Sylfaen"/>
                <w:sz w:val="20"/>
                <w:szCs w:val="20"/>
              </w:rPr>
              <w:t>բառերով)</w:t>
            </w:r>
            <w:r w:rsidRPr="009268D9">
              <w:rPr>
                <w:rFonts w:ascii="GHEA Grapalat" w:hAnsi="GHEA Grapalat" w:cs="Sylfaen"/>
                <w:sz w:val="20"/>
                <w:szCs w:val="20"/>
                <w:lang w:val="hy-AM"/>
              </w:rPr>
              <w:t xml:space="preserve">  </w:t>
            </w:r>
            <w:r w:rsidRPr="009268D9">
              <w:rPr>
                <w:rFonts w:ascii="GHEA Grapalat" w:hAnsi="GHEA Grapalat" w:cs="Sylfaen"/>
                <w:sz w:val="20"/>
                <w:szCs w:val="20"/>
              </w:rPr>
              <w:t>(</w:t>
            </w:r>
            <w:r w:rsidRPr="009268D9">
              <w:rPr>
                <w:rFonts w:ascii="GHEA Grapalat" w:hAnsi="GHEA Grapalat" w:cs="Sylfaen"/>
                <w:sz w:val="20"/>
                <w:szCs w:val="20"/>
                <w:lang w:val="hy-AM"/>
              </w:rPr>
              <w:t>նախատեսված է նշված գումարի մասնակի ակցեպտի համար, որը չի կիրառվում</w:t>
            </w:r>
            <w:r w:rsidRPr="009268D9">
              <w:rPr>
                <w:rFonts w:ascii="GHEA Grapalat" w:hAnsi="GHEA Grapalat" w:cs="Sylfaen"/>
                <w:sz w:val="20"/>
                <w:szCs w:val="20"/>
              </w:rPr>
              <w:t>)</w:t>
            </w:r>
          </w:p>
        </w:tc>
      </w:tr>
      <w:tr w:rsidR="003B5D71" w:rsidRPr="009268D9"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ru-RU"/>
              </w:rPr>
              <w:t>6</w:t>
            </w:r>
            <w:r w:rsidRPr="009268D9">
              <w:rPr>
                <w:rFonts w:ascii="GHEA Grapalat" w:hAnsi="GHEA Grapalat" w:cs="Sylfaen"/>
                <w:sz w:val="20"/>
                <w:szCs w:val="20"/>
              </w:rPr>
              <w:t>.Արժույթը</w:t>
            </w:r>
            <w:r w:rsidRPr="009268D9">
              <w:rPr>
                <w:rFonts w:ascii="GHEA Grapalat" w:hAnsi="GHEA Grapalat" w:cs="Arial"/>
                <w:sz w:val="20"/>
                <w:szCs w:val="20"/>
              </w:rPr>
              <w:t xml:space="preserve"> (</w:t>
            </w:r>
            <w:r w:rsidRPr="009268D9">
              <w:rPr>
                <w:rFonts w:ascii="GHEA Grapalat" w:hAnsi="GHEA Grapalat" w:cs="Sylfaen"/>
                <w:sz w:val="20"/>
                <w:szCs w:val="20"/>
              </w:rPr>
              <w:t>բառերով</w:t>
            </w:r>
            <w:r w:rsidRPr="009268D9">
              <w:rPr>
                <w:rFonts w:ascii="GHEA Grapalat" w:hAnsi="GHEA Grapalat" w:cs="Arial"/>
                <w:sz w:val="20"/>
                <w:szCs w:val="20"/>
              </w:rPr>
              <w:t xml:space="preserve"> </w:t>
            </w:r>
            <w:r w:rsidRPr="009268D9">
              <w:rPr>
                <w:rFonts w:ascii="GHEA Grapalat" w:hAnsi="GHEA Grapalat" w:cs="Sylfaen"/>
                <w:sz w:val="20"/>
                <w:szCs w:val="20"/>
              </w:rPr>
              <w:t>և</w:t>
            </w:r>
            <w:r w:rsidRPr="009268D9">
              <w:rPr>
                <w:rFonts w:ascii="GHEA Grapalat" w:hAnsi="GHEA Grapalat" w:cs="Arial"/>
                <w:sz w:val="20"/>
                <w:szCs w:val="20"/>
              </w:rPr>
              <w:t xml:space="preserve"> </w:t>
            </w:r>
            <w:r w:rsidRPr="009268D9">
              <w:rPr>
                <w:rFonts w:ascii="GHEA Grapalat" w:hAnsi="GHEA Grapalat" w:cs="Sylfaen"/>
                <w:sz w:val="20"/>
                <w:szCs w:val="20"/>
              </w:rPr>
              <w:t>կոդով</w:t>
            </w:r>
            <w:r w:rsidRPr="009268D9">
              <w:rPr>
                <w:rFonts w:ascii="GHEA Grapalat" w:hAnsi="GHEA Grapalat" w:cs="Arial"/>
                <w:sz w:val="20"/>
                <w:szCs w:val="20"/>
              </w:rPr>
              <w:t>)`</w:t>
            </w:r>
          </w:p>
        </w:tc>
      </w:tr>
      <w:tr w:rsidR="003B5D71" w:rsidRPr="009268D9"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lang w:val="hy-AM"/>
              </w:rPr>
            </w:pPr>
            <w:r w:rsidRPr="009268D9">
              <w:rPr>
                <w:rFonts w:ascii="GHEA Grapalat" w:hAnsi="GHEA Grapalat" w:cs="Sylfaen"/>
                <w:sz w:val="20"/>
                <w:szCs w:val="20"/>
              </w:rPr>
              <w:t>1</w:t>
            </w:r>
            <w:r w:rsidRPr="009268D9">
              <w:rPr>
                <w:rFonts w:ascii="GHEA Grapalat" w:hAnsi="GHEA Grapalat" w:cs="Sylfaen"/>
                <w:sz w:val="20"/>
                <w:szCs w:val="20"/>
                <w:lang w:val="hy-AM"/>
              </w:rPr>
              <w:t>7</w:t>
            </w:r>
            <w:r w:rsidRPr="009268D9">
              <w:rPr>
                <w:rFonts w:ascii="GHEA Grapalat" w:hAnsi="GHEA Grapalat" w:cs="Sylfaen"/>
                <w:sz w:val="20"/>
                <w:szCs w:val="20"/>
              </w:rPr>
              <w:t>.Գործարքի</w:t>
            </w:r>
            <w:r w:rsidRPr="009268D9">
              <w:rPr>
                <w:rFonts w:ascii="GHEA Grapalat" w:hAnsi="GHEA Grapalat" w:cs="Arial"/>
                <w:sz w:val="20"/>
                <w:szCs w:val="20"/>
              </w:rPr>
              <w:t xml:space="preserve"> (</w:t>
            </w:r>
            <w:r w:rsidRPr="009268D9">
              <w:rPr>
                <w:rFonts w:ascii="GHEA Grapalat" w:hAnsi="GHEA Grapalat" w:cs="Sylfaen"/>
                <w:sz w:val="20"/>
                <w:szCs w:val="20"/>
              </w:rPr>
              <w:t>վճարման</w:t>
            </w:r>
            <w:r w:rsidRPr="009268D9">
              <w:rPr>
                <w:rFonts w:ascii="GHEA Grapalat" w:hAnsi="GHEA Grapalat" w:cs="Arial"/>
                <w:sz w:val="20"/>
                <w:szCs w:val="20"/>
              </w:rPr>
              <w:t xml:space="preserve">) </w:t>
            </w:r>
            <w:r w:rsidRPr="009268D9">
              <w:rPr>
                <w:rFonts w:ascii="GHEA Grapalat" w:hAnsi="GHEA Grapalat" w:cs="Sylfaen"/>
                <w:sz w:val="20"/>
                <w:szCs w:val="20"/>
              </w:rPr>
              <w:t>նպատակը</w:t>
            </w:r>
            <w:r w:rsidRPr="009268D9">
              <w:rPr>
                <w:rFonts w:ascii="GHEA Grapalat" w:hAnsi="GHEA Grapalat" w:cs="Arial"/>
                <w:sz w:val="20"/>
                <w:szCs w:val="20"/>
              </w:rPr>
              <w:t>`</w:t>
            </w:r>
            <w:r w:rsidRPr="009268D9">
              <w:rPr>
                <w:rFonts w:ascii="GHEA Grapalat" w:hAnsi="GHEA Grapalat" w:cs="Arial"/>
                <w:sz w:val="20"/>
                <w:szCs w:val="20"/>
                <w:lang w:val="hy-AM"/>
              </w:rPr>
              <w:t xml:space="preserve">  </w:t>
            </w:r>
            <w:r w:rsidRPr="009268D9">
              <w:rPr>
                <w:rFonts w:ascii="GHEA Grapalat" w:hAnsi="GHEA Grapalat" w:cs="Sylfaen"/>
                <w:b/>
                <w:bCs/>
                <w:i/>
                <w:sz w:val="20"/>
                <w:szCs w:val="20"/>
                <w:u w:val="single"/>
              </w:rPr>
              <w:t>(որակավորման ապահովմ</w:t>
            </w:r>
            <w:r w:rsidRPr="009268D9">
              <w:rPr>
                <w:rFonts w:ascii="GHEA Grapalat" w:hAnsi="GHEA Grapalat" w:cs="Sylfaen"/>
                <w:b/>
                <w:bCs/>
                <w:i/>
                <w:sz w:val="20"/>
                <w:szCs w:val="20"/>
                <w:u w:val="single"/>
                <w:lang w:val="hy-AM"/>
              </w:rPr>
              <w:t>ան համար</w:t>
            </w:r>
            <w:r w:rsidRPr="009268D9">
              <w:rPr>
                <w:rFonts w:ascii="GHEA Grapalat" w:hAnsi="GHEA Grapalat" w:cs="Sylfaen"/>
                <w:b/>
                <w:bCs/>
                <w:i/>
                <w:sz w:val="20"/>
                <w:szCs w:val="20"/>
                <w:u w:val="single"/>
              </w:rPr>
              <w:t>)</w:t>
            </w:r>
          </w:p>
        </w:tc>
      </w:tr>
      <w:tr w:rsidR="003B5D71" w:rsidRPr="009268D9" w:rsidTr="003B5D71">
        <w:trPr>
          <w:trHeight w:val="424"/>
        </w:trPr>
        <w:tc>
          <w:tcPr>
            <w:tcW w:w="10980" w:type="dxa"/>
            <w:gridSpan w:val="2"/>
            <w:tcBorders>
              <w:top w:val="single" w:sz="4" w:space="0" w:color="auto"/>
              <w:left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lang w:val="hy-AM"/>
              </w:rPr>
            </w:pPr>
            <w:r w:rsidRPr="009268D9">
              <w:rPr>
                <w:rFonts w:ascii="GHEA Grapalat" w:hAnsi="GHEA Grapalat" w:cs="Sylfaen"/>
                <w:sz w:val="20"/>
                <w:szCs w:val="20"/>
                <w:lang w:val="hy-AM"/>
              </w:rPr>
              <w:t>18. Վճարման կատարման հիմքերը՝ (Փաստաթղթերի</w:t>
            </w:r>
            <w:r w:rsidRPr="009268D9">
              <w:rPr>
                <w:rFonts w:ascii="GHEA Grapalat" w:hAnsi="GHEA Grapalat" w:cs="Arial"/>
                <w:sz w:val="20"/>
                <w:szCs w:val="20"/>
                <w:lang w:val="hy-AM"/>
              </w:rPr>
              <w:t xml:space="preserve"> անվանումը, այդ թվում՝ տուժանքի մասին համաձայնագիրը, </w:t>
            </w:r>
            <w:r w:rsidRPr="009268D9">
              <w:rPr>
                <w:rFonts w:ascii="GHEA Grapalat" w:hAnsi="GHEA Grapalat" w:cs="Sylfaen"/>
                <w:sz w:val="20"/>
                <w:szCs w:val="20"/>
                <w:lang w:val="hy-AM"/>
              </w:rPr>
              <w:t>դրանց</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համարները</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 xml:space="preserve">պայմանագրի </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ծածկագիրը</w:t>
            </w:r>
            <w:r w:rsidRPr="009268D9">
              <w:rPr>
                <w:rFonts w:ascii="GHEA Grapalat" w:hAnsi="GHEA Grapalat" w:cs="Arial"/>
                <w:sz w:val="20"/>
                <w:szCs w:val="20"/>
                <w:lang w:val="hy-AM"/>
              </w:rPr>
              <w:t xml:space="preserve"> որի հիման վրա կատարվում է  գանձումը)</w:t>
            </w:r>
            <w:r w:rsidRPr="009268D9">
              <w:rPr>
                <w:rFonts w:ascii="GHEA Grapalat" w:hAnsi="GHEA Grapalat" w:cs="Sylfaen"/>
                <w:sz w:val="20"/>
                <w:szCs w:val="20"/>
                <w:lang w:val="hy-AM"/>
              </w:rPr>
              <w:t>`</w:t>
            </w:r>
          </w:p>
          <w:p w:rsidR="003B5D71" w:rsidRPr="009268D9" w:rsidRDefault="003B5D71" w:rsidP="003B5D71">
            <w:pPr>
              <w:rPr>
                <w:rFonts w:ascii="GHEA Grapalat" w:hAnsi="GHEA Grapalat" w:cs="Arial"/>
                <w:sz w:val="20"/>
                <w:szCs w:val="20"/>
                <w:lang w:val="hy-AM"/>
              </w:rPr>
            </w:pPr>
          </w:p>
        </w:tc>
      </w:tr>
      <w:tr w:rsidR="003B5D71" w:rsidRPr="009268D9" w:rsidTr="003B5D71">
        <w:trPr>
          <w:trHeight w:val="704"/>
        </w:trPr>
        <w:tc>
          <w:tcPr>
            <w:tcW w:w="10980" w:type="dxa"/>
            <w:gridSpan w:val="2"/>
            <w:tcBorders>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Arial"/>
                <w:sz w:val="20"/>
                <w:szCs w:val="20"/>
                <w:lang w:val="hy-AM"/>
              </w:rPr>
            </w:pPr>
          </w:p>
        </w:tc>
      </w:tr>
      <w:tr w:rsidR="003B5D71" w:rsidRPr="009268D9" w:rsidTr="003B5D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sz w:val="20"/>
                <w:szCs w:val="20"/>
                <w:lang w:val="hy-AM"/>
              </w:rPr>
            </w:pPr>
            <w:r w:rsidRPr="009268D9">
              <w:rPr>
                <w:rFonts w:ascii="GHEA Grapalat" w:hAnsi="GHEA Grapalat" w:cs="Sylfaen"/>
                <w:sz w:val="20"/>
                <w:szCs w:val="20"/>
                <w:lang w:val="hy-AM"/>
              </w:rPr>
              <w:t>19. Վճարման պայմանները՝                                &lt;ակցեպտավորված վճարում&gt;</w:t>
            </w:r>
          </w:p>
          <w:p w:rsidR="003B5D71" w:rsidRPr="009268D9" w:rsidRDefault="003B5D71" w:rsidP="003B5D71">
            <w:pPr>
              <w:rPr>
                <w:rFonts w:ascii="GHEA Grapalat" w:hAnsi="GHEA Grapalat" w:cs="Sylfaen"/>
                <w:sz w:val="20"/>
                <w:szCs w:val="20"/>
                <w:lang w:val="ru-RU"/>
              </w:rPr>
            </w:pPr>
          </w:p>
        </w:tc>
      </w:tr>
      <w:tr w:rsidR="003B5D71" w:rsidRPr="009268D9" w:rsidTr="003B5D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lang w:val="hy-AM"/>
              </w:rPr>
              <w:t xml:space="preserve">20. Առդիր էջերի քանակը՝    </w:t>
            </w:r>
            <w:r w:rsidRPr="009268D9">
              <w:rPr>
                <w:rFonts w:ascii="GHEA Grapalat" w:hAnsi="GHEA Grapalat" w:cs="Arial"/>
                <w:sz w:val="20"/>
                <w:szCs w:val="20"/>
              </w:rPr>
              <w:t xml:space="preserve">--- </w:t>
            </w:r>
            <w:r w:rsidRPr="009268D9">
              <w:rPr>
                <w:rFonts w:ascii="GHEA Grapalat" w:hAnsi="GHEA Grapalat" w:cs="Arial"/>
                <w:sz w:val="20"/>
                <w:szCs w:val="20"/>
                <w:lang w:val="hy-AM"/>
              </w:rPr>
              <w:t xml:space="preserve">    </w:t>
            </w:r>
            <w:r w:rsidRPr="009268D9">
              <w:rPr>
                <w:rFonts w:ascii="GHEA Grapalat" w:hAnsi="GHEA Grapalat" w:cs="Sylfaen"/>
                <w:sz w:val="20"/>
                <w:szCs w:val="20"/>
              </w:rPr>
              <w:t>էջ</w:t>
            </w:r>
          </w:p>
          <w:p w:rsidR="003B5D71" w:rsidRPr="009268D9" w:rsidRDefault="003B5D71" w:rsidP="003B5D71">
            <w:pPr>
              <w:rPr>
                <w:rFonts w:ascii="GHEA Grapalat" w:hAnsi="GHEA Grapalat" w:cs="Sylfaen"/>
                <w:sz w:val="20"/>
                <w:szCs w:val="20"/>
                <w:lang w:val="hy-AM"/>
              </w:rPr>
            </w:pPr>
          </w:p>
        </w:tc>
      </w:tr>
      <w:tr w:rsidR="003B5D71" w:rsidRPr="009268D9" w:rsidTr="003B5D71">
        <w:trPr>
          <w:trHeight w:val="2194"/>
        </w:trPr>
        <w:tc>
          <w:tcPr>
            <w:tcW w:w="5616" w:type="dxa"/>
            <w:tcBorders>
              <w:top w:val="nil"/>
              <w:left w:val="single" w:sz="4" w:space="0" w:color="auto"/>
              <w:bottom w:val="single" w:sz="4" w:space="0" w:color="auto"/>
              <w:right w:val="single" w:sz="4" w:space="0" w:color="auto"/>
            </w:tcBorders>
            <w:noWrap/>
            <w:vAlign w:val="bottom"/>
          </w:tcPr>
          <w:p w:rsidR="003B5D71" w:rsidRPr="009268D9" w:rsidRDefault="003B5D71" w:rsidP="003B5D71">
            <w:pPr>
              <w:rPr>
                <w:rFonts w:ascii="GHEA Grapalat" w:hAnsi="GHEA Grapalat" w:cs="Sylfaen"/>
                <w:sz w:val="20"/>
                <w:szCs w:val="20"/>
                <w:lang w:val="hy-AM"/>
              </w:rPr>
            </w:pPr>
            <w:r w:rsidRPr="009268D9">
              <w:rPr>
                <w:rFonts w:ascii="Courier New" w:hAnsi="Courier New" w:cs="Courier New"/>
                <w:sz w:val="20"/>
                <w:szCs w:val="20"/>
                <w:lang w:val="hy-AM"/>
              </w:rPr>
              <w:t> </w:t>
            </w:r>
            <w:r w:rsidRPr="009268D9">
              <w:rPr>
                <w:rFonts w:ascii="GHEA Grapalat" w:hAnsi="GHEA Grapalat" w:cs="Arial"/>
                <w:sz w:val="20"/>
                <w:szCs w:val="20"/>
                <w:lang w:val="hy-AM"/>
              </w:rPr>
              <w:t>22.</w:t>
            </w:r>
            <w:r w:rsidRPr="009268D9">
              <w:rPr>
                <w:rFonts w:ascii="GHEA Grapalat" w:hAnsi="GHEA Grapalat" w:cs="Sylfaen"/>
                <w:sz w:val="20"/>
                <w:szCs w:val="20"/>
                <w:lang w:val="hy-AM"/>
              </w:rPr>
              <w:t>ա. Շահառուի ստորագրությունները</w:t>
            </w:r>
          </w:p>
          <w:p w:rsidR="003B5D71" w:rsidRPr="009268D9" w:rsidRDefault="003B5D71" w:rsidP="003B5D71">
            <w:pPr>
              <w:rPr>
                <w:rFonts w:ascii="GHEA Grapalat" w:hAnsi="GHEA Grapalat" w:cs="Sylfaen"/>
                <w:sz w:val="20"/>
                <w:szCs w:val="20"/>
                <w:lang w:val="hy-AM"/>
              </w:rPr>
            </w:pPr>
          </w:p>
          <w:p w:rsidR="003B5D71" w:rsidRPr="009268D9" w:rsidRDefault="003B5D71" w:rsidP="003B5D71">
            <w:pPr>
              <w:jc w:val="right"/>
              <w:rPr>
                <w:rFonts w:ascii="GHEA Grapalat" w:hAnsi="GHEA Grapalat" w:cs="Tahoma"/>
                <w:color w:val="000000"/>
                <w:sz w:val="20"/>
                <w:szCs w:val="20"/>
                <w:lang w:val="hy-AM"/>
              </w:rPr>
            </w:pPr>
            <w:r w:rsidRPr="009268D9">
              <w:rPr>
                <w:rFonts w:ascii="GHEA Grapalat" w:hAnsi="GHEA Grapalat" w:cs="Tahoma"/>
                <w:color w:val="000000"/>
                <w:sz w:val="20"/>
                <w:szCs w:val="20"/>
                <w:lang w:val="hy-AM"/>
              </w:rPr>
              <w:t>/____________________/</w:t>
            </w:r>
          </w:p>
          <w:p w:rsidR="003B5D71" w:rsidRPr="009268D9" w:rsidRDefault="003B5D71" w:rsidP="003B5D71">
            <w:pPr>
              <w:rPr>
                <w:rFonts w:ascii="GHEA Grapalat" w:hAnsi="GHEA Grapalat" w:cs="Tahoma"/>
                <w:color w:val="000000"/>
                <w:sz w:val="20"/>
                <w:szCs w:val="20"/>
                <w:lang w:val="hy-AM"/>
              </w:rPr>
            </w:pPr>
          </w:p>
          <w:p w:rsidR="003B5D71" w:rsidRPr="009268D9" w:rsidRDefault="003B5D71" w:rsidP="003B5D71">
            <w:pPr>
              <w:rPr>
                <w:rFonts w:ascii="GHEA Grapalat" w:hAnsi="GHEA Grapalat" w:cs="Sylfaen"/>
                <w:sz w:val="20"/>
                <w:szCs w:val="20"/>
                <w:lang w:val="hy-AM"/>
              </w:rPr>
            </w:pPr>
          </w:p>
          <w:p w:rsidR="003B5D71" w:rsidRPr="009268D9" w:rsidRDefault="003B5D71" w:rsidP="003B5D71">
            <w:pPr>
              <w:jc w:val="right"/>
              <w:rPr>
                <w:rFonts w:ascii="GHEA Grapalat" w:hAnsi="GHEA Grapalat" w:cs="Sylfaen"/>
                <w:sz w:val="20"/>
                <w:szCs w:val="20"/>
                <w:lang w:val="hy-AM"/>
              </w:rPr>
            </w:pPr>
            <w:r w:rsidRPr="009268D9">
              <w:rPr>
                <w:rFonts w:ascii="GHEA Grapalat" w:hAnsi="GHEA Grapalat" w:cs="Tahoma"/>
                <w:color w:val="000000"/>
                <w:sz w:val="20"/>
                <w:szCs w:val="20"/>
                <w:lang w:val="hy-AM"/>
              </w:rPr>
              <w:t>/____________________/</w:t>
            </w:r>
          </w:p>
          <w:p w:rsidR="003B5D71" w:rsidRPr="009268D9" w:rsidRDefault="003B5D71" w:rsidP="003B5D71">
            <w:pPr>
              <w:rPr>
                <w:rFonts w:ascii="GHEA Grapalat" w:hAnsi="GHEA Grapalat" w:cs="Sylfaen"/>
                <w:sz w:val="20"/>
                <w:szCs w:val="20"/>
                <w:lang w:val="hy-AM"/>
              </w:rPr>
            </w:pPr>
          </w:p>
          <w:p w:rsidR="003B5D71" w:rsidRPr="009268D9" w:rsidRDefault="003B5D71" w:rsidP="003B5D71">
            <w:pPr>
              <w:rPr>
                <w:rFonts w:ascii="GHEA Grapalat" w:hAnsi="GHEA Grapalat" w:cs="Sylfaen"/>
                <w:sz w:val="20"/>
                <w:szCs w:val="20"/>
                <w:lang w:val="hy-AM"/>
              </w:rPr>
            </w:pPr>
            <w:r w:rsidRPr="009268D9">
              <w:rPr>
                <w:rFonts w:ascii="GHEA Grapalat" w:hAnsi="GHEA Grapalat" w:cs="Sylfaen"/>
                <w:sz w:val="20"/>
                <w:szCs w:val="20"/>
                <w:lang w:val="hy-AM"/>
              </w:rPr>
              <w:t>22.բ.</w:t>
            </w:r>
          </w:p>
          <w:p w:rsidR="003B5D71" w:rsidRPr="009268D9" w:rsidRDefault="003B5D71" w:rsidP="003B5D71">
            <w:pPr>
              <w:rPr>
                <w:rFonts w:ascii="GHEA Grapalat" w:hAnsi="GHEA Grapalat" w:cs="Sylfaen"/>
                <w:sz w:val="20"/>
                <w:szCs w:val="20"/>
                <w:lang w:val="hy-AM"/>
              </w:rPr>
            </w:pPr>
            <w:r w:rsidRPr="009268D9">
              <w:rPr>
                <w:rFonts w:ascii="GHEA Grapalat" w:hAnsi="GHEA Grapalat" w:cs="Sylfaen"/>
                <w:sz w:val="20"/>
                <w:szCs w:val="20"/>
                <w:lang w:val="hy-AM"/>
              </w:rPr>
              <w:t xml:space="preserve">                                                                             Կ.Տ.</w:t>
            </w:r>
          </w:p>
          <w:p w:rsidR="003B5D71" w:rsidRPr="009268D9" w:rsidRDefault="003B5D71" w:rsidP="003B5D71">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rsidR="003B5D71" w:rsidRPr="009268D9" w:rsidRDefault="003B5D71" w:rsidP="003B5D71">
            <w:pPr>
              <w:rPr>
                <w:rFonts w:ascii="GHEA Grapalat" w:hAnsi="GHEA Grapalat" w:cs="Sylfaen"/>
                <w:sz w:val="20"/>
                <w:szCs w:val="20"/>
                <w:lang w:val="hy-AM"/>
              </w:rPr>
            </w:pPr>
            <w:r w:rsidRPr="009268D9">
              <w:rPr>
                <w:rFonts w:ascii="GHEA Grapalat" w:hAnsi="GHEA Grapalat" w:cs="Arial"/>
                <w:sz w:val="20"/>
                <w:szCs w:val="20"/>
                <w:lang w:val="hy-AM"/>
              </w:rPr>
              <w:t>21.</w:t>
            </w:r>
            <w:r w:rsidRPr="009268D9">
              <w:rPr>
                <w:rFonts w:ascii="GHEA Grapalat" w:hAnsi="GHEA Grapalat" w:cs="Sylfaen"/>
                <w:sz w:val="20"/>
                <w:szCs w:val="20"/>
                <w:lang w:val="hy-AM"/>
              </w:rPr>
              <w:t xml:space="preserve">ա. </w:t>
            </w:r>
            <w:r w:rsidRPr="009268D9">
              <w:rPr>
                <w:rFonts w:ascii="Courier New" w:hAnsi="Courier New" w:cs="Courier New"/>
                <w:sz w:val="20"/>
                <w:szCs w:val="20"/>
                <w:lang w:val="hy-AM"/>
              </w:rPr>
              <w:t> </w:t>
            </w:r>
            <w:r w:rsidRPr="009268D9">
              <w:rPr>
                <w:rFonts w:ascii="GHEA Grapalat" w:hAnsi="GHEA Grapalat" w:cs="Sylfaen"/>
                <w:sz w:val="20"/>
                <w:szCs w:val="20"/>
                <w:lang w:val="hy-AM"/>
              </w:rPr>
              <w:t>Վճարողի ստորագրությունները`</w:t>
            </w:r>
          </w:p>
          <w:p w:rsidR="003B5D71" w:rsidRPr="009268D9" w:rsidRDefault="003B5D71" w:rsidP="003B5D71">
            <w:pPr>
              <w:jc w:val="right"/>
              <w:rPr>
                <w:rFonts w:ascii="GHEA Grapalat" w:hAnsi="GHEA Grapalat" w:cs="Sylfaen"/>
                <w:sz w:val="20"/>
                <w:szCs w:val="20"/>
                <w:lang w:val="hy-AM"/>
              </w:rPr>
            </w:pPr>
          </w:p>
          <w:p w:rsidR="003B5D71" w:rsidRPr="009268D9" w:rsidRDefault="003B5D71" w:rsidP="003B5D71">
            <w:pPr>
              <w:rPr>
                <w:rFonts w:ascii="GHEA Grapalat" w:hAnsi="GHEA Grapalat" w:cs="Sylfaen"/>
                <w:sz w:val="20"/>
                <w:szCs w:val="20"/>
                <w:lang w:val="hy-AM"/>
              </w:rPr>
            </w:pPr>
            <w:r w:rsidRPr="009268D9">
              <w:rPr>
                <w:rFonts w:ascii="GHEA Grapalat" w:hAnsi="GHEA Grapalat" w:cs="Tahoma"/>
                <w:color w:val="000000"/>
                <w:sz w:val="20"/>
                <w:szCs w:val="20"/>
                <w:lang w:val="hy-AM"/>
              </w:rPr>
              <w:t xml:space="preserve">                                               /____________________/</w:t>
            </w:r>
          </w:p>
          <w:p w:rsidR="003B5D71" w:rsidRPr="009268D9" w:rsidRDefault="003B5D71" w:rsidP="003B5D71">
            <w:pPr>
              <w:jc w:val="right"/>
              <w:rPr>
                <w:rFonts w:ascii="GHEA Grapalat" w:hAnsi="GHEA Grapalat" w:cs="Tahoma"/>
                <w:color w:val="000000"/>
                <w:sz w:val="20"/>
                <w:szCs w:val="20"/>
                <w:lang w:val="hy-AM"/>
              </w:rPr>
            </w:pPr>
          </w:p>
          <w:p w:rsidR="003B5D71" w:rsidRPr="009268D9" w:rsidRDefault="003B5D71" w:rsidP="003B5D71">
            <w:pPr>
              <w:jc w:val="right"/>
              <w:rPr>
                <w:rFonts w:ascii="GHEA Grapalat" w:hAnsi="GHEA Grapalat" w:cs="Tahoma"/>
                <w:color w:val="000000"/>
                <w:sz w:val="20"/>
                <w:szCs w:val="20"/>
                <w:lang w:val="hy-AM"/>
              </w:rPr>
            </w:pPr>
          </w:p>
          <w:p w:rsidR="003B5D71" w:rsidRPr="009268D9" w:rsidRDefault="003B5D71" w:rsidP="003B5D71">
            <w:pPr>
              <w:jc w:val="right"/>
              <w:rPr>
                <w:rFonts w:ascii="GHEA Grapalat" w:hAnsi="GHEA Grapalat" w:cs="Sylfaen"/>
                <w:sz w:val="20"/>
                <w:szCs w:val="20"/>
                <w:lang w:val="hy-AM"/>
              </w:rPr>
            </w:pPr>
            <w:r w:rsidRPr="009268D9">
              <w:rPr>
                <w:rFonts w:ascii="GHEA Grapalat" w:hAnsi="GHEA Grapalat" w:cs="Tahoma"/>
                <w:color w:val="000000"/>
                <w:sz w:val="20"/>
                <w:szCs w:val="20"/>
                <w:lang w:val="hy-AM"/>
              </w:rPr>
              <w:t>/____________________/</w:t>
            </w:r>
          </w:p>
          <w:p w:rsidR="003B5D71" w:rsidRPr="009268D9" w:rsidRDefault="003B5D71" w:rsidP="003B5D71">
            <w:pPr>
              <w:jc w:val="right"/>
              <w:rPr>
                <w:rFonts w:ascii="GHEA Grapalat" w:hAnsi="GHEA Grapalat" w:cs="Sylfaen"/>
                <w:sz w:val="20"/>
                <w:szCs w:val="20"/>
                <w:lang w:val="hy-AM"/>
              </w:rPr>
            </w:pPr>
          </w:p>
          <w:p w:rsidR="003B5D71" w:rsidRPr="009268D9" w:rsidRDefault="003B5D71" w:rsidP="003B5D71">
            <w:pPr>
              <w:jc w:val="right"/>
              <w:rPr>
                <w:rFonts w:ascii="GHEA Grapalat" w:hAnsi="GHEA Grapalat" w:cs="Sylfaen"/>
                <w:sz w:val="20"/>
                <w:szCs w:val="20"/>
                <w:lang w:val="hy-AM"/>
              </w:rPr>
            </w:pPr>
            <w:r w:rsidRPr="009268D9">
              <w:rPr>
                <w:rFonts w:ascii="GHEA Grapalat" w:hAnsi="GHEA Grapalat" w:cs="Sylfaen"/>
                <w:sz w:val="20"/>
                <w:szCs w:val="20"/>
                <w:lang w:val="hy-AM"/>
              </w:rPr>
              <w:t>21.բ.                                                                    Կ.Տ.</w:t>
            </w:r>
          </w:p>
          <w:p w:rsidR="003B5D71" w:rsidRPr="009268D9" w:rsidRDefault="003B5D71" w:rsidP="003B5D71">
            <w:pPr>
              <w:jc w:val="right"/>
              <w:rPr>
                <w:rFonts w:ascii="GHEA Grapalat" w:hAnsi="GHEA Grapalat" w:cs="Sylfaen"/>
                <w:sz w:val="20"/>
                <w:szCs w:val="20"/>
                <w:lang w:val="hy-AM"/>
              </w:rPr>
            </w:pPr>
          </w:p>
        </w:tc>
      </w:tr>
      <w:tr w:rsidR="003B5D71" w:rsidRPr="009268D9" w:rsidTr="003B5D71">
        <w:trPr>
          <w:trHeight w:val="2058"/>
        </w:trPr>
        <w:tc>
          <w:tcPr>
            <w:tcW w:w="5616" w:type="dxa"/>
            <w:tcBorders>
              <w:top w:val="single" w:sz="4" w:space="0" w:color="auto"/>
              <w:left w:val="single" w:sz="4" w:space="0" w:color="auto"/>
              <w:right w:val="single" w:sz="4" w:space="0" w:color="auto"/>
            </w:tcBorders>
            <w:noWrap/>
            <w:vAlign w:val="bottom"/>
          </w:tcPr>
          <w:p w:rsidR="003B5D71" w:rsidRPr="009268D9" w:rsidRDefault="003B5D71" w:rsidP="003B5D71">
            <w:pPr>
              <w:rPr>
                <w:rFonts w:ascii="GHEA Grapalat" w:hAnsi="GHEA Grapalat" w:cs="Tahoma"/>
                <w:color w:val="000000"/>
                <w:sz w:val="20"/>
                <w:szCs w:val="20"/>
                <w:lang w:val="hy-AM"/>
              </w:rPr>
            </w:pPr>
            <w:r w:rsidRPr="009268D9">
              <w:rPr>
                <w:rFonts w:ascii="GHEA Grapalat" w:hAnsi="GHEA Grapalat" w:cs="Tahoma"/>
                <w:color w:val="000000"/>
                <w:sz w:val="20"/>
                <w:szCs w:val="20"/>
                <w:lang w:val="hy-AM"/>
              </w:rPr>
              <w:t xml:space="preserve">24.ա.   Շահառուին  սպասարկող ֆինանսական կազմակերպություն </w:t>
            </w:r>
          </w:p>
          <w:p w:rsidR="003B5D71" w:rsidRPr="009268D9" w:rsidRDefault="003B5D71" w:rsidP="003B5D71">
            <w:pPr>
              <w:rPr>
                <w:rFonts w:ascii="GHEA Grapalat" w:hAnsi="GHEA Grapalat" w:cs="Tahoma"/>
                <w:color w:val="000000"/>
                <w:sz w:val="20"/>
                <w:szCs w:val="20"/>
                <w:lang w:val="hy-AM"/>
              </w:rPr>
            </w:pPr>
            <w:r w:rsidRPr="009268D9">
              <w:rPr>
                <w:rFonts w:ascii="GHEA Grapalat" w:hAnsi="GHEA Grapalat" w:cs="Tahoma"/>
                <w:color w:val="000000"/>
                <w:sz w:val="20"/>
                <w:szCs w:val="20"/>
                <w:lang w:val="hy-AM"/>
              </w:rPr>
              <w:t xml:space="preserve">                                              </w:t>
            </w:r>
          </w:p>
          <w:p w:rsidR="003B5D71" w:rsidRPr="009268D9" w:rsidRDefault="003B5D71" w:rsidP="003B5D71">
            <w:pPr>
              <w:rPr>
                <w:rFonts w:ascii="GHEA Grapalat" w:hAnsi="GHEA Grapalat" w:cs="Tahoma"/>
                <w:color w:val="000000"/>
                <w:sz w:val="20"/>
                <w:szCs w:val="20"/>
                <w:lang w:val="hy-AM"/>
              </w:rPr>
            </w:pPr>
            <w:r w:rsidRPr="009268D9">
              <w:rPr>
                <w:rFonts w:ascii="GHEA Grapalat" w:hAnsi="GHEA Grapalat" w:cs="Tahoma"/>
                <w:color w:val="000000"/>
                <w:sz w:val="20"/>
                <w:szCs w:val="20"/>
                <w:lang w:val="hy-AM"/>
              </w:rPr>
              <w:t xml:space="preserve">                                                    /____________________/</w:t>
            </w:r>
          </w:p>
          <w:p w:rsidR="003B5D71" w:rsidRPr="009268D9" w:rsidRDefault="003B5D71" w:rsidP="003B5D71">
            <w:pPr>
              <w:rPr>
                <w:rFonts w:ascii="GHEA Grapalat" w:hAnsi="GHEA Grapalat" w:cs="Sylfaen"/>
                <w:sz w:val="20"/>
                <w:szCs w:val="20"/>
                <w:lang w:val="hy-AM"/>
              </w:rPr>
            </w:pPr>
            <w:r w:rsidRPr="009268D9">
              <w:rPr>
                <w:rFonts w:ascii="GHEA Grapalat" w:hAnsi="GHEA Grapalat" w:cs="Sylfaen"/>
                <w:sz w:val="20"/>
                <w:szCs w:val="20"/>
                <w:lang w:val="hy-AM"/>
              </w:rPr>
              <w:t xml:space="preserve">  </w:t>
            </w:r>
          </w:p>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lang w:val="hy-AM"/>
              </w:rPr>
              <w:t xml:space="preserve">                                                       </w:t>
            </w:r>
            <w:r w:rsidRPr="009268D9">
              <w:rPr>
                <w:rFonts w:ascii="GHEA Grapalat" w:hAnsi="GHEA Grapalat" w:cs="Sylfaen"/>
                <w:sz w:val="20"/>
                <w:szCs w:val="20"/>
              </w:rPr>
              <w:t>/ստորագրություն/</w:t>
            </w:r>
          </w:p>
          <w:p w:rsidR="003B5D71" w:rsidRPr="009268D9" w:rsidRDefault="003B5D71" w:rsidP="003B5D71">
            <w:pPr>
              <w:rPr>
                <w:rFonts w:ascii="GHEA Grapalat" w:hAnsi="GHEA Grapalat" w:cs="Tahoma"/>
                <w:color w:val="000000"/>
                <w:sz w:val="20"/>
                <w:szCs w:val="20"/>
              </w:rPr>
            </w:pPr>
          </w:p>
          <w:p w:rsidR="003B5D71" w:rsidRPr="009268D9" w:rsidRDefault="003B5D71" w:rsidP="003B5D7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B5D71" w:rsidRPr="009268D9" w:rsidRDefault="003B5D71" w:rsidP="003B5D71">
            <w:pPr>
              <w:rPr>
                <w:rFonts w:ascii="GHEA Grapalat" w:hAnsi="GHEA Grapalat" w:cs="Tahoma"/>
                <w:color w:val="000000"/>
                <w:sz w:val="20"/>
                <w:szCs w:val="20"/>
              </w:rPr>
            </w:pPr>
            <w:r w:rsidRPr="009268D9">
              <w:rPr>
                <w:rFonts w:ascii="GHEA Grapalat" w:hAnsi="GHEA Grapalat" w:cs="Tahoma"/>
                <w:color w:val="000000"/>
                <w:sz w:val="20"/>
                <w:szCs w:val="20"/>
              </w:rPr>
              <w:t>2</w:t>
            </w:r>
            <w:r w:rsidRPr="009268D9">
              <w:rPr>
                <w:rFonts w:ascii="GHEA Grapalat" w:hAnsi="GHEA Grapalat" w:cs="Tahoma"/>
                <w:color w:val="000000"/>
                <w:sz w:val="20"/>
                <w:szCs w:val="20"/>
                <w:lang w:val="hy-AM"/>
              </w:rPr>
              <w:t>3</w:t>
            </w:r>
            <w:r w:rsidRPr="009268D9">
              <w:rPr>
                <w:rFonts w:ascii="GHEA Grapalat" w:hAnsi="GHEA Grapalat" w:cs="Tahoma"/>
                <w:color w:val="000000"/>
                <w:sz w:val="20"/>
                <w:szCs w:val="20"/>
              </w:rPr>
              <w:t xml:space="preserve">.ա.   </w:t>
            </w:r>
            <w:r w:rsidRPr="009268D9">
              <w:rPr>
                <w:rFonts w:ascii="GHEA Grapalat" w:hAnsi="GHEA Grapalat" w:cs="Tahoma"/>
                <w:color w:val="000000"/>
                <w:sz w:val="20"/>
                <w:szCs w:val="20"/>
                <w:lang w:val="hy-AM"/>
              </w:rPr>
              <w:t>Վճարողին  սպասարկող ֆինանսական կազմակերպություն</w:t>
            </w:r>
            <w:r w:rsidRPr="009268D9">
              <w:rPr>
                <w:rFonts w:ascii="GHEA Grapalat" w:hAnsi="GHEA Grapalat" w:cs="Tahoma"/>
                <w:color w:val="000000"/>
                <w:sz w:val="20"/>
                <w:szCs w:val="20"/>
              </w:rPr>
              <w:t xml:space="preserve"> </w:t>
            </w:r>
          </w:p>
          <w:p w:rsidR="003B5D71" w:rsidRPr="009268D9" w:rsidRDefault="003B5D71" w:rsidP="003B5D71">
            <w:pPr>
              <w:jc w:val="right"/>
              <w:rPr>
                <w:rFonts w:ascii="GHEA Grapalat" w:hAnsi="GHEA Grapalat" w:cs="Tahoma"/>
                <w:color w:val="000000"/>
                <w:sz w:val="20"/>
                <w:szCs w:val="20"/>
              </w:rPr>
            </w:pPr>
          </w:p>
          <w:p w:rsidR="003B5D71" w:rsidRPr="009268D9" w:rsidRDefault="003B5D71" w:rsidP="003B5D71">
            <w:pPr>
              <w:jc w:val="right"/>
              <w:rPr>
                <w:rFonts w:ascii="GHEA Grapalat" w:hAnsi="GHEA Grapalat" w:cs="Tahoma"/>
                <w:color w:val="000000"/>
                <w:sz w:val="20"/>
                <w:szCs w:val="20"/>
              </w:rPr>
            </w:pPr>
          </w:p>
          <w:p w:rsidR="003B5D71" w:rsidRPr="009268D9" w:rsidRDefault="003B5D71" w:rsidP="003B5D71">
            <w:pPr>
              <w:jc w:val="right"/>
              <w:rPr>
                <w:rFonts w:ascii="GHEA Grapalat" w:hAnsi="GHEA Grapalat" w:cs="Tahoma"/>
                <w:color w:val="000000"/>
                <w:sz w:val="20"/>
                <w:szCs w:val="20"/>
              </w:rPr>
            </w:pPr>
            <w:r w:rsidRPr="009268D9">
              <w:rPr>
                <w:rFonts w:ascii="GHEA Grapalat" w:hAnsi="GHEA Grapalat" w:cs="Tahoma"/>
                <w:color w:val="000000"/>
                <w:sz w:val="20"/>
                <w:szCs w:val="20"/>
              </w:rPr>
              <w:t>/____________________/</w:t>
            </w:r>
          </w:p>
          <w:p w:rsidR="003B5D71" w:rsidRPr="009268D9" w:rsidRDefault="003B5D71" w:rsidP="003B5D71">
            <w:pPr>
              <w:jc w:val="center"/>
              <w:rPr>
                <w:rFonts w:ascii="GHEA Grapalat" w:hAnsi="GHEA Grapalat" w:cs="Sylfaen"/>
                <w:sz w:val="20"/>
                <w:szCs w:val="20"/>
              </w:rPr>
            </w:pPr>
            <w:r w:rsidRPr="009268D9">
              <w:rPr>
                <w:rFonts w:ascii="GHEA Grapalat" w:hAnsi="GHEA Grapalat" w:cs="Tahoma"/>
                <w:color w:val="000000"/>
                <w:sz w:val="20"/>
                <w:szCs w:val="20"/>
              </w:rPr>
              <w:t xml:space="preserve">                                                   </w:t>
            </w:r>
            <w:r w:rsidRPr="009268D9">
              <w:rPr>
                <w:rFonts w:ascii="GHEA Grapalat" w:hAnsi="GHEA Grapalat" w:cs="Sylfaen"/>
                <w:sz w:val="20"/>
                <w:szCs w:val="20"/>
              </w:rPr>
              <w:t>/ստորագրություն/</w:t>
            </w:r>
          </w:p>
          <w:p w:rsidR="003B5D71" w:rsidRPr="009268D9" w:rsidRDefault="003B5D71" w:rsidP="003B5D71">
            <w:pPr>
              <w:jc w:val="right"/>
              <w:rPr>
                <w:rFonts w:ascii="GHEA Grapalat" w:hAnsi="GHEA Grapalat" w:cs="Arial"/>
                <w:sz w:val="20"/>
                <w:szCs w:val="20"/>
                <w:lang w:val="hy-AM"/>
              </w:rPr>
            </w:pPr>
          </w:p>
        </w:tc>
      </w:tr>
      <w:tr w:rsidR="003B5D71" w:rsidRPr="009268D9" w:rsidTr="003B5D71">
        <w:trPr>
          <w:trHeight w:val="2194"/>
        </w:trPr>
        <w:tc>
          <w:tcPr>
            <w:tcW w:w="5616" w:type="dxa"/>
            <w:tcBorders>
              <w:top w:val="nil"/>
              <w:left w:val="single" w:sz="4" w:space="0" w:color="auto"/>
              <w:bottom w:val="single" w:sz="4" w:space="0" w:color="auto"/>
              <w:right w:val="single" w:sz="4" w:space="0" w:color="auto"/>
            </w:tcBorders>
            <w:noWrap/>
            <w:vAlign w:val="bottom"/>
          </w:tcPr>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rPr>
              <w:lastRenderedPageBreak/>
              <w:t>24.բ.                                                       Կ.Տ.</w:t>
            </w:r>
          </w:p>
          <w:p w:rsidR="003B5D71" w:rsidRPr="009268D9" w:rsidRDefault="003B5D71" w:rsidP="003B5D71">
            <w:pPr>
              <w:rPr>
                <w:rFonts w:ascii="GHEA Grapalat" w:hAnsi="GHEA Grapalat" w:cs="Sylfaen"/>
                <w:sz w:val="20"/>
                <w:szCs w:val="20"/>
              </w:rPr>
            </w:pPr>
          </w:p>
          <w:p w:rsidR="003B5D71" w:rsidRPr="009268D9" w:rsidRDefault="003B5D71" w:rsidP="003B5D71">
            <w:pPr>
              <w:rPr>
                <w:rFonts w:ascii="GHEA Grapalat" w:hAnsi="GHEA Grapalat" w:cs="Sylfaen"/>
                <w:sz w:val="20"/>
                <w:szCs w:val="20"/>
              </w:rPr>
            </w:pPr>
          </w:p>
          <w:p w:rsidR="003B5D71" w:rsidRPr="009268D9" w:rsidRDefault="003B5D71" w:rsidP="003B5D71">
            <w:pPr>
              <w:rPr>
                <w:rFonts w:ascii="GHEA Grapalat" w:hAnsi="GHEA Grapalat" w:cs="Sylfaen"/>
                <w:sz w:val="20"/>
                <w:szCs w:val="20"/>
              </w:rPr>
            </w:pPr>
            <w:r w:rsidRPr="009268D9">
              <w:rPr>
                <w:rFonts w:ascii="GHEA Grapalat" w:hAnsi="GHEA Grapalat" w:cs="Tahoma"/>
                <w:color w:val="000000"/>
                <w:sz w:val="20"/>
                <w:szCs w:val="20"/>
              </w:rPr>
              <w:t xml:space="preserve"> </w:t>
            </w:r>
            <w:r w:rsidRPr="009268D9">
              <w:rPr>
                <w:rFonts w:ascii="GHEA Grapalat" w:hAnsi="GHEA Grapalat" w:cs="Sylfaen"/>
                <w:sz w:val="20"/>
                <w:szCs w:val="20"/>
              </w:rPr>
              <w:t>2</w:t>
            </w:r>
            <w:r w:rsidRPr="009268D9">
              <w:rPr>
                <w:rFonts w:ascii="GHEA Grapalat" w:hAnsi="GHEA Grapalat" w:cs="Sylfaen"/>
                <w:sz w:val="20"/>
                <w:szCs w:val="20"/>
                <w:lang w:val="hy-AM"/>
              </w:rPr>
              <w:t>4</w:t>
            </w:r>
            <w:r w:rsidRPr="009268D9">
              <w:rPr>
                <w:rFonts w:ascii="GHEA Grapalat" w:hAnsi="GHEA Grapalat" w:cs="Sylfaen"/>
                <w:sz w:val="20"/>
                <w:szCs w:val="20"/>
              </w:rPr>
              <w:t>.</w:t>
            </w:r>
            <w:r w:rsidRPr="009268D9">
              <w:rPr>
                <w:rFonts w:ascii="GHEA Grapalat" w:hAnsi="GHEA Grapalat" w:cs="Sylfaen"/>
                <w:sz w:val="20"/>
                <w:szCs w:val="20"/>
                <w:lang w:val="hy-AM"/>
              </w:rPr>
              <w:t>գ</w:t>
            </w:r>
            <w:r w:rsidRPr="009268D9">
              <w:rPr>
                <w:rFonts w:ascii="GHEA Grapalat" w:hAnsi="GHEA Grapalat" w:cs="Tahoma"/>
                <w:color w:val="000000"/>
                <w:sz w:val="20"/>
                <w:szCs w:val="20"/>
              </w:rPr>
              <w:t xml:space="preserve">                                                 "___" </w:t>
            </w:r>
            <w:r w:rsidRPr="009268D9">
              <w:rPr>
                <w:rFonts w:ascii="GHEA Grapalat" w:hAnsi="GHEA Grapalat" w:cs="Sylfaen"/>
                <w:color w:val="000000"/>
                <w:sz w:val="20"/>
                <w:szCs w:val="20"/>
              </w:rPr>
              <w:t xml:space="preserve">___ </w:t>
            </w:r>
            <w:r w:rsidRPr="009268D9">
              <w:rPr>
                <w:rFonts w:ascii="GHEA Grapalat" w:hAnsi="GHEA Grapalat" w:cs="Tahoma"/>
                <w:color w:val="000000"/>
                <w:sz w:val="20"/>
                <w:szCs w:val="20"/>
              </w:rPr>
              <w:t xml:space="preserve">20___ </w:t>
            </w:r>
            <w:r w:rsidRPr="009268D9">
              <w:rPr>
                <w:rFonts w:ascii="GHEA Grapalat" w:hAnsi="GHEA Grapalat" w:cs="Sylfaen"/>
                <w:color w:val="000000"/>
                <w:sz w:val="20"/>
                <w:szCs w:val="20"/>
              </w:rPr>
              <w:t>թ.</w:t>
            </w:r>
            <w:r w:rsidRPr="009268D9">
              <w:rPr>
                <w:rFonts w:ascii="GHEA Grapalat" w:hAnsi="GHEA Grapalat" w:cs="Sylfaen"/>
                <w:sz w:val="20"/>
                <w:szCs w:val="20"/>
              </w:rPr>
              <w:t xml:space="preserve"> </w:t>
            </w:r>
          </w:p>
          <w:p w:rsidR="003B5D71" w:rsidRPr="009268D9" w:rsidRDefault="003B5D71" w:rsidP="003B5D71">
            <w:pPr>
              <w:rPr>
                <w:rFonts w:ascii="GHEA Grapalat" w:hAnsi="GHEA Grapalat" w:cs="Sylfaen"/>
                <w:sz w:val="20"/>
                <w:szCs w:val="20"/>
              </w:rPr>
            </w:pPr>
          </w:p>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rPr>
              <w:t xml:space="preserve">  </w:t>
            </w:r>
          </w:p>
          <w:p w:rsidR="003B5D71" w:rsidRPr="009268D9" w:rsidRDefault="003B5D71" w:rsidP="003B5D7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rPr>
              <w:t xml:space="preserve">23.բ.                                                                 Կ.Տ.    </w:t>
            </w:r>
          </w:p>
          <w:p w:rsidR="003B5D71" w:rsidRPr="009268D9" w:rsidRDefault="003B5D71" w:rsidP="003B5D71">
            <w:pPr>
              <w:rPr>
                <w:rFonts w:ascii="GHEA Grapalat" w:hAnsi="GHEA Grapalat" w:cs="Sylfaen"/>
                <w:sz w:val="20"/>
                <w:szCs w:val="20"/>
              </w:rPr>
            </w:pPr>
          </w:p>
          <w:p w:rsidR="003B5D71" w:rsidRPr="009268D9" w:rsidRDefault="003B5D71" w:rsidP="003B5D71">
            <w:pPr>
              <w:rPr>
                <w:rFonts w:ascii="GHEA Grapalat" w:hAnsi="GHEA Grapalat" w:cs="Sylfaen"/>
                <w:sz w:val="20"/>
                <w:szCs w:val="20"/>
              </w:rPr>
            </w:pPr>
            <w:r w:rsidRPr="009268D9">
              <w:rPr>
                <w:rFonts w:ascii="GHEA Grapalat" w:hAnsi="GHEA Grapalat" w:cs="Sylfaen"/>
                <w:sz w:val="20"/>
                <w:szCs w:val="20"/>
              </w:rPr>
              <w:t xml:space="preserve">                     </w:t>
            </w:r>
          </w:p>
          <w:p w:rsidR="003B5D71" w:rsidRPr="009268D9" w:rsidRDefault="003B5D71" w:rsidP="003B5D71">
            <w:pPr>
              <w:rPr>
                <w:rFonts w:ascii="GHEA Grapalat" w:hAnsi="GHEA Grapalat" w:cs="Sylfaen"/>
                <w:color w:val="000000"/>
                <w:sz w:val="20"/>
                <w:szCs w:val="20"/>
              </w:rPr>
            </w:pPr>
            <w:r w:rsidRPr="009268D9">
              <w:rPr>
                <w:rFonts w:ascii="GHEA Grapalat" w:hAnsi="GHEA Grapalat" w:cs="Sylfaen"/>
                <w:sz w:val="20"/>
                <w:szCs w:val="20"/>
              </w:rPr>
              <w:t>23.</w:t>
            </w:r>
            <w:r w:rsidRPr="009268D9">
              <w:rPr>
                <w:rFonts w:ascii="GHEA Grapalat" w:hAnsi="GHEA Grapalat" w:cs="Sylfaen"/>
                <w:sz w:val="20"/>
                <w:szCs w:val="20"/>
                <w:lang w:val="hy-AM"/>
              </w:rPr>
              <w:t>գ</w:t>
            </w:r>
            <w:r w:rsidRPr="009268D9">
              <w:rPr>
                <w:rFonts w:ascii="GHEA Grapalat" w:hAnsi="GHEA Grapalat" w:cs="Sylfaen"/>
                <w:sz w:val="20"/>
                <w:szCs w:val="20"/>
              </w:rPr>
              <w:t xml:space="preserve">.Կատարման ամսաթիվը`           </w:t>
            </w:r>
            <w:r w:rsidRPr="009268D9">
              <w:rPr>
                <w:rFonts w:ascii="GHEA Grapalat" w:hAnsi="GHEA Grapalat" w:cs="Tahoma"/>
                <w:color w:val="000000"/>
                <w:sz w:val="20"/>
                <w:szCs w:val="20"/>
              </w:rPr>
              <w:t xml:space="preserve">"___" </w:t>
            </w:r>
            <w:r w:rsidRPr="009268D9">
              <w:rPr>
                <w:rFonts w:ascii="GHEA Grapalat" w:hAnsi="GHEA Grapalat" w:cs="Sylfaen"/>
                <w:color w:val="000000"/>
                <w:sz w:val="20"/>
                <w:szCs w:val="20"/>
              </w:rPr>
              <w:t xml:space="preserve">___ </w:t>
            </w:r>
            <w:r w:rsidRPr="009268D9">
              <w:rPr>
                <w:rFonts w:ascii="GHEA Grapalat" w:hAnsi="GHEA Grapalat" w:cs="Tahoma"/>
                <w:color w:val="000000"/>
                <w:sz w:val="20"/>
                <w:szCs w:val="20"/>
              </w:rPr>
              <w:t>20___</w:t>
            </w:r>
            <w:r w:rsidRPr="009268D9">
              <w:rPr>
                <w:rFonts w:ascii="GHEA Grapalat" w:hAnsi="GHEA Grapalat" w:cs="Sylfaen"/>
                <w:color w:val="000000"/>
                <w:sz w:val="20"/>
                <w:szCs w:val="20"/>
              </w:rPr>
              <w:t>թ.</w:t>
            </w:r>
          </w:p>
          <w:p w:rsidR="003B5D71" w:rsidRPr="009268D9" w:rsidRDefault="003B5D71" w:rsidP="003B5D71">
            <w:pPr>
              <w:rPr>
                <w:rFonts w:ascii="GHEA Grapalat" w:hAnsi="GHEA Grapalat" w:cs="Sylfaen"/>
                <w:color w:val="000000"/>
                <w:sz w:val="20"/>
                <w:szCs w:val="20"/>
              </w:rPr>
            </w:pPr>
          </w:p>
          <w:p w:rsidR="003B5D71" w:rsidRPr="009268D9" w:rsidRDefault="003B5D71" w:rsidP="003B5D71">
            <w:pPr>
              <w:rPr>
                <w:rFonts w:ascii="GHEA Grapalat" w:hAnsi="GHEA Grapalat" w:cs="Sylfaen"/>
                <w:sz w:val="20"/>
                <w:szCs w:val="20"/>
              </w:rPr>
            </w:pPr>
          </w:p>
          <w:p w:rsidR="003B5D71" w:rsidRPr="009268D9" w:rsidRDefault="003B5D71" w:rsidP="003B5D71">
            <w:pPr>
              <w:jc w:val="right"/>
              <w:rPr>
                <w:rFonts w:ascii="GHEA Grapalat" w:hAnsi="GHEA Grapalat" w:cs="Arial"/>
                <w:sz w:val="20"/>
                <w:szCs w:val="20"/>
              </w:rPr>
            </w:pPr>
          </w:p>
        </w:tc>
      </w:tr>
    </w:tbl>
    <w:p w:rsidR="003B5D71" w:rsidRPr="009268D9" w:rsidRDefault="003B5D71" w:rsidP="003B5D71">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rsidR="003B5D71" w:rsidRPr="009268D9" w:rsidRDefault="003B5D71" w:rsidP="003B5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268D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95213" w:rsidRPr="009268D9" w:rsidRDefault="00595213" w:rsidP="003B5D71">
      <w:pPr>
        <w:rPr>
          <w:rFonts w:ascii="GHEA Grapalat" w:hAnsi="GHEA Grapalat"/>
          <w:sz w:val="16"/>
          <w:lang w:val="hy-AM"/>
        </w:rPr>
      </w:pPr>
    </w:p>
    <w:p w:rsidR="00595213" w:rsidRPr="009268D9"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9268D9" w:rsidRDefault="00595213" w:rsidP="00B878AC">
      <w:pPr>
        <w:tabs>
          <w:tab w:val="left" w:pos="540"/>
        </w:tabs>
        <w:autoSpaceDE w:val="0"/>
        <w:autoSpaceDN w:val="0"/>
        <w:adjustRightInd w:val="0"/>
        <w:contextualSpacing/>
        <w:jc w:val="both"/>
        <w:rPr>
          <w:rFonts w:ascii="GHEA Grapalat" w:hAnsi="GHEA Grapalat"/>
          <w:sz w:val="16"/>
          <w:lang w:val="hy-AM"/>
        </w:rPr>
      </w:pPr>
    </w:p>
    <w:p w:rsidR="00F63947" w:rsidRPr="009268D9" w:rsidRDefault="00F63947" w:rsidP="00B878AC">
      <w:pPr>
        <w:jc w:val="center"/>
        <w:rPr>
          <w:rFonts w:ascii="GHEA Grapalat" w:hAnsi="GHEA Grapalat"/>
          <w:b/>
          <w:sz w:val="22"/>
          <w:szCs w:val="22"/>
        </w:rPr>
      </w:pPr>
    </w:p>
    <w:p w:rsidR="00631658" w:rsidRPr="009268D9" w:rsidRDefault="00631658" w:rsidP="00B878AC">
      <w:pPr>
        <w:jc w:val="center"/>
        <w:rPr>
          <w:rFonts w:ascii="GHEA Grapalat" w:hAnsi="GHEA Grapalat"/>
          <w:b/>
          <w:sz w:val="22"/>
          <w:szCs w:val="22"/>
          <w:lang w:val="nl-NL"/>
        </w:rPr>
      </w:pPr>
    </w:p>
    <w:p w:rsidR="00631658" w:rsidRPr="009268D9" w:rsidRDefault="00631658" w:rsidP="00B878AC">
      <w:pPr>
        <w:pStyle w:val="a3"/>
        <w:spacing w:line="240" w:lineRule="auto"/>
        <w:jc w:val="right"/>
        <w:rPr>
          <w:rFonts w:ascii="GHEA Grapalat" w:hAnsi="GHEA Grapalat" w:cs="Sylfaen"/>
          <w:i w:val="0"/>
          <w:lang w:val="en-US"/>
        </w:rPr>
      </w:pPr>
    </w:p>
    <w:p w:rsidR="00631658" w:rsidRPr="009268D9" w:rsidRDefault="00631658" w:rsidP="00B878AC">
      <w:pPr>
        <w:pStyle w:val="a3"/>
        <w:spacing w:line="240" w:lineRule="auto"/>
        <w:jc w:val="right"/>
        <w:rPr>
          <w:rFonts w:ascii="GHEA Grapalat" w:hAnsi="GHEA Grapalat" w:cs="Sylfaen"/>
          <w:i w:val="0"/>
          <w:lang w:val="en-US"/>
        </w:rPr>
      </w:pPr>
    </w:p>
    <w:p w:rsidR="00631658" w:rsidRPr="009268D9" w:rsidRDefault="00631658" w:rsidP="00B878AC">
      <w:pPr>
        <w:pStyle w:val="a3"/>
        <w:spacing w:line="240" w:lineRule="auto"/>
        <w:jc w:val="right"/>
        <w:rPr>
          <w:rFonts w:ascii="GHEA Grapalat" w:hAnsi="GHEA Grapalat" w:cs="Sylfaen"/>
          <w:i w:val="0"/>
          <w:lang w:val="en-US"/>
        </w:rPr>
      </w:pPr>
    </w:p>
    <w:p w:rsidR="00631658" w:rsidRPr="009268D9" w:rsidRDefault="00631658" w:rsidP="00B878AC">
      <w:pPr>
        <w:pStyle w:val="a3"/>
        <w:spacing w:line="240" w:lineRule="auto"/>
        <w:jc w:val="right"/>
        <w:rPr>
          <w:rFonts w:ascii="GHEA Grapalat" w:hAnsi="GHEA Grapalat" w:cs="Sylfaen"/>
          <w:i w:val="0"/>
          <w:lang w:val="en-US"/>
        </w:rPr>
      </w:pPr>
    </w:p>
    <w:p w:rsidR="00631658" w:rsidRPr="009268D9" w:rsidRDefault="00631658" w:rsidP="00B878AC">
      <w:pPr>
        <w:pStyle w:val="a3"/>
        <w:spacing w:line="240" w:lineRule="auto"/>
        <w:jc w:val="right"/>
        <w:rPr>
          <w:rFonts w:ascii="GHEA Grapalat" w:hAnsi="GHEA Grapalat" w:cs="Sylfaen"/>
          <w:i w:val="0"/>
          <w:lang w:val="en-US"/>
        </w:rPr>
      </w:pPr>
    </w:p>
    <w:p w:rsidR="00631658" w:rsidRPr="009268D9" w:rsidRDefault="00631658" w:rsidP="00B878AC">
      <w:pPr>
        <w:rPr>
          <w:rFonts w:ascii="GHEA Grapalat" w:hAnsi="GHEA Grapalat"/>
        </w:rPr>
      </w:pPr>
    </w:p>
    <w:p w:rsidR="00631658" w:rsidRPr="009268D9" w:rsidRDefault="00631658" w:rsidP="00B878AC">
      <w:pPr>
        <w:jc w:val="center"/>
        <w:rPr>
          <w:rFonts w:ascii="GHEA Grapalat" w:hAnsi="GHEA Grapalat" w:cs="GHEA Grapalat"/>
          <w:sz w:val="22"/>
          <w:szCs w:val="22"/>
          <w:lang w:val="hy-AM"/>
        </w:rPr>
      </w:pPr>
    </w:p>
    <w:p w:rsidR="003B5D71" w:rsidRPr="009268D9" w:rsidRDefault="003B5D71">
      <w:pPr>
        <w:rPr>
          <w:rFonts w:ascii="GHEA Grapalat" w:hAnsi="GHEA Grapalat"/>
          <w:b/>
          <w:sz w:val="20"/>
          <w:szCs w:val="20"/>
          <w:lang w:val="hy-AM"/>
        </w:rPr>
      </w:pPr>
      <w:r w:rsidRPr="009268D9">
        <w:rPr>
          <w:rFonts w:ascii="GHEA Grapalat" w:hAnsi="GHEA Grapalat"/>
          <w:b/>
          <w:lang w:val="hy-AM"/>
        </w:rPr>
        <w:br w:type="page"/>
      </w:r>
    </w:p>
    <w:p w:rsidR="003B5D71" w:rsidRPr="009268D9" w:rsidRDefault="003B5D71" w:rsidP="00B878AC">
      <w:pPr>
        <w:pStyle w:val="31"/>
        <w:spacing w:line="240" w:lineRule="auto"/>
        <w:jc w:val="right"/>
        <w:rPr>
          <w:rFonts w:ascii="GHEA Grapalat" w:hAnsi="GHEA Grapalat"/>
          <w:b/>
          <w:lang w:val="hy-AM"/>
        </w:rPr>
      </w:pPr>
      <w:r w:rsidRPr="009268D9">
        <w:rPr>
          <w:rFonts w:ascii="GHEA Grapalat" w:hAnsi="GHEA Grapalat"/>
          <w:b/>
          <w:sz w:val="22"/>
          <w:szCs w:val="22"/>
          <w:lang w:val="hy-AM"/>
        </w:rPr>
        <w:lastRenderedPageBreak/>
        <w:t>Վճարման</w:t>
      </w:r>
      <w:r w:rsidRPr="009268D9">
        <w:rPr>
          <w:rFonts w:ascii="GHEA Grapalat" w:hAnsi="GHEA Grapalat"/>
          <w:b/>
          <w:sz w:val="22"/>
          <w:szCs w:val="22"/>
          <w:lang w:val="nl-NL"/>
        </w:rPr>
        <w:t xml:space="preserve"> </w:t>
      </w:r>
      <w:r w:rsidRPr="009268D9">
        <w:rPr>
          <w:rFonts w:ascii="GHEA Grapalat" w:hAnsi="GHEA Grapalat"/>
          <w:b/>
          <w:sz w:val="22"/>
          <w:szCs w:val="22"/>
          <w:lang w:val="hy-AM"/>
        </w:rPr>
        <w:t>պահանջագրի</w:t>
      </w:r>
      <w:r w:rsidRPr="009268D9">
        <w:rPr>
          <w:rFonts w:ascii="GHEA Grapalat" w:hAnsi="GHEA Grapalat"/>
          <w:b/>
          <w:sz w:val="22"/>
          <w:szCs w:val="22"/>
          <w:lang w:val="nl-NL"/>
        </w:rPr>
        <w:t xml:space="preserve"> </w:t>
      </w:r>
      <w:r w:rsidRPr="009268D9">
        <w:rPr>
          <w:rFonts w:ascii="GHEA Grapalat" w:hAnsi="GHEA Grapalat"/>
          <w:b/>
          <w:sz w:val="22"/>
          <w:szCs w:val="22"/>
          <w:lang w:val="hy-AM"/>
        </w:rPr>
        <w:t>պարտադիր</w:t>
      </w:r>
      <w:r w:rsidRPr="009268D9">
        <w:rPr>
          <w:rFonts w:ascii="GHEA Grapalat" w:hAnsi="GHEA Grapalat"/>
          <w:b/>
          <w:sz w:val="22"/>
          <w:szCs w:val="22"/>
          <w:lang w:val="nl-NL"/>
        </w:rPr>
        <w:t xml:space="preserve"> </w:t>
      </w:r>
      <w:r w:rsidRPr="009268D9">
        <w:rPr>
          <w:rFonts w:ascii="GHEA Grapalat" w:hAnsi="GHEA Grapalat"/>
          <w:b/>
          <w:sz w:val="22"/>
          <w:szCs w:val="22"/>
          <w:lang w:val="hy-AM"/>
        </w:rPr>
        <w:t>վավերապայմանները</w:t>
      </w:r>
      <w:r w:rsidRPr="009268D9">
        <w:rPr>
          <w:rFonts w:ascii="GHEA Grapalat" w:hAnsi="GHEA Grapalat"/>
          <w:b/>
          <w:sz w:val="22"/>
          <w:szCs w:val="22"/>
          <w:lang w:val="nl-NL"/>
        </w:rPr>
        <w:t xml:space="preserve"> </w:t>
      </w:r>
      <w:r w:rsidRPr="009268D9">
        <w:rPr>
          <w:rFonts w:ascii="GHEA Grapalat" w:hAnsi="GHEA Grapalat"/>
          <w:b/>
          <w:sz w:val="22"/>
          <w:szCs w:val="22"/>
          <w:lang w:val="hy-AM"/>
        </w:rPr>
        <w:t>և</w:t>
      </w:r>
      <w:r w:rsidRPr="009268D9">
        <w:rPr>
          <w:rFonts w:ascii="GHEA Grapalat" w:hAnsi="GHEA Grapalat"/>
          <w:b/>
          <w:sz w:val="22"/>
          <w:szCs w:val="22"/>
          <w:lang w:val="nl-NL"/>
        </w:rPr>
        <w:t xml:space="preserve"> </w:t>
      </w:r>
      <w:r w:rsidRPr="009268D9">
        <w:rPr>
          <w:rFonts w:ascii="GHEA Grapalat" w:hAnsi="GHEA Grapalat"/>
          <w:b/>
          <w:sz w:val="22"/>
          <w:szCs w:val="22"/>
          <w:lang w:val="hy-AM"/>
        </w:rPr>
        <w:t>լրացման</w:t>
      </w:r>
      <w:r w:rsidRPr="009268D9">
        <w:rPr>
          <w:rFonts w:ascii="GHEA Grapalat" w:hAnsi="GHEA Grapalat"/>
          <w:b/>
          <w:sz w:val="22"/>
          <w:szCs w:val="22"/>
          <w:lang w:val="nl-NL"/>
        </w:rPr>
        <w:t xml:space="preserve"> </w:t>
      </w:r>
      <w:r w:rsidRPr="009268D9">
        <w:rPr>
          <w:rFonts w:ascii="GHEA Grapalat" w:hAnsi="GHEA Grapalat"/>
          <w:b/>
          <w:sz w:val="22"/>
          <w:szCs w:val="22"/>
          <w:lang w:val="hy-AM"/>
        </w:rPr>
        <w:t>ուղեցույցը</w:t>
      </w:r>
      <w:r w:rsidRPr="009268D9">
        <w:rPr>
          <w:rFonts w:ascii="GHEA Grapalat" w:hAnsi="GHEA Grapalat"/>
          <w:b/>
          <w:lang w:val="hy-AM"/>
        </w:rPr>
        <w:t xml:space="preserve"> </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both"/>
              <w:rPr>
                <w:rFonts w:ascii="GHEA Grapalat" w:hAnsi="GHEA Grapalat"/>
                <w:sz w:val="20"/>
                <w:szCs w:val="20"/>
              </w:rPr>
            </w:pPr>
            <w:r w:rsidRPr="009268D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Նշված դաշտի/</w:t>
            </w:r>
          </w:p>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lang w:val="hy-AM"/>
              </w:rPr>
            </w:pPr>
            <w:r w:rsidRPr="009268D9">
              <w:rPr>
                <w:rFonts w:ascii="GHEA Grapalat" w:hAnsi="GHEA Grapalat"/>
                <w:b/>
                <w:sz w:val="20"/>
                <w:szCs w:val="20"/>
              </w:rPr>
              <w:t>Վավերապայմանի լրացման պահանջը</w:t>
            </w:r>
            <w:r w:rsidRPr="009268D9">
              <w:rPr>
                <w:rFonts w:ascii="GHEA Grapalat" w:hAnsi="GHEA Grapalat"/>
                <w:b/>
                <w:sz w:val="20"/>
                <w:szCs w:val="20"/>
                <w:lang w:val="hy-AM"/>
              </w:rPr>
              <w:t xml:space="preserve"> </w:t>
            </w:r>
          </w:p>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w:t>
            </w:r>
            <w:r w:rsidRPr="009268D9">
              <w:rPr>
                <w:rFonts w:ascii="GHEA Grapalat" w:hAnsi="GHEA Grapalat"/>
                <w:b/>
                <w:sz w:val="20"/>
                <w:szCs w:val="20"/>
                <w:lang w:val="hy-AM"/>
              </w:rPr>
              <w:t>գնումների գործընթացի հետ կապված</w:t>
            </w:r>
            <w:r w:rsidRPr="009268D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ind w:left="-588" w:firstLine="588"/>
              <w:jc w:val="center"/>
              <w:rPr>
                <w:rFonts w:ascii="GHEA Grapalat" w:hAnsi="GHEA Grapalat"/>
                <w:b/>
                <w:sz w:val="20"/>
                <w:szCs w:val="20"/>
              </w:rPr>
            </w:pPr>
            <w:r w:rsidRPr="009268D9">
              <w:rPr>
                <w:rFonts w:ascii="GHEA Grapalat" w:hAnsi="GHEA Grapalat"/>
                <w:b/>
                <w:sz w:val="20"/>
                <w:szCs w:val="20"/>
              </w:rPr>
              <w:t>Վավերապայմանը</w:t>
            </w:r>
          </w:p>
          <w:p w:rsidR="003B5D71" w:rsidRPr="009268D9" w:rsidRDefault="003B5D71" w:rsidP="003B5D71">
            <w:pPr>
              <w:ind w:left="-588" w:firstLine="588"/>
              <w:jc w:val="center"/>
              <w:rPr>
                <w:rFonts w:ascii="GHEA Grapalat" w:hAnsi="GHEA Grapalat"/>
                <w:b/>
                <w:sz w:val="20"/>
                <w:szCs w:val="20"/>
              </w:rPr>
            </w:pPr>
            <w:r w:rsidRPr="009268D9">
              <w:rPr>
                <w:rFonts w:ascii="GHEA Grapalat" w:hAnsi="GHEA Grapalat"/>
                <w:b/>
                <w:sz w:val="20"/>
                <w:szCs w:val="20"/>
              </w:rPr>
              <w:t xml:space="preserve">լրացնող կողմը` </w:t>
            </w:r>
          </w:p>
          <w:p w:rsidR="003B5D71" w:rsidRPr="009268D9" w:rsidRDefault="003B5D71" w:rsidP="003B5D71">
            <w:pPr>
              <w:ind w:left="-588" w:firstLine="588"/>
              <w:jc w:val="center"/>
              <w:rPr>
                <w:rFonts w:ascii="GHEA Grapalat" w:hAnsi="GHEA Grapalat"/>
                <w:b/>
                <w:sz w:val="20"/>
                <w:szCs w:val="20"/>
              </w:rPr>
            </w:pPr>
            <w:r w:rsidRPr="009268D9">
              <w:rPr>
                <w:rFonts w:ascii="GHEA Grapalat" w:hAnsi="GHEA Grapalat"/>
                <w:b/>
                <w:sz w:val="20"/>
                <w:szCs w:val="20"/>
              </w:rPr>
              <w:t>շահառուն կամ վճարողը</w:t>
            </w:r>
          </w:p>
          <w:p w:rsidR="003B5D71" w:rsidRPr="009268D9" w:rsidRDefault="003B5D71" w:rsidP="003B5D71">
            <w:pPr>
              <w:ind w:left="-588" w:firstLine="588"/>
              <w:jc w:val="center"/>
              <w:rPr>
                <w:rFonts w:ascii="GHEA Grapalat" w:hAnsi="GHEA Grapalat"/>
                <w:b/>
                <w:sz w:val="20"/>
                <w:szCs w:val="20"/>
              </w:rPr>
            </w:pPr>
            <w:r w:rsidRPr="009268D9">
              <w:rPr>
                <w:rFonts w:ascii="GHEA Grapalat" w:hAnsi="GHEA Grapalat"/>
                <w:b/>
                <w:sz w:val="20"/>
                <w:szCs w:val="20"/>
              </w:rPr>
              <w:t>(</w:t>
            </w:r>
            <w:r w:rsidRPr="009268D9">
              <w:rPr>
                <w:rFonts w:ascii="GHEA Grapalat" w:hAnsi="GHEA Grapalat"/>
                <w:b/>
                <w:sz w:val="20"/>
                <w:szCs w:val="20"/>
                <w:lang w:val="hy-AM"/>
              </w:rPr>
              <w:t>գնումների գործընթացի հետ կապված</w:t>
            </w:r>
            <w:r w:rsidRPr="009268D9">
              <w:rPr>
                <w:rFonts w:ascii="GHEA Grapalat" w:hAnsi="GHEA Grapalat"/>
                <w:b/>
                <w:sz w:val="20"/>
                <w:szCs w:val="20"/>
              </w:rPr>
              <w:t>)</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b/>
                <w:sz w:val="20"/>
                <w:szCs w:val="20"/>
              </w:rPr>
            </w:pPr>
            <w:r w:rsidRPr="009268D9">
              <w:rPr>
                <w:rFonts w:ascii="GHEA Grapalat" w:hAnsi="GHEA Grapalat"/>
                <w:b/>
                <w:sz w:val="20"/>
                <w:szCs w:val="20"/>
              </w:rPr>
              <w:t>5</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Փաստաթղթի վրա նախապես լրացված է &lt;Վճարման պահանջագիր&gt;</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both"/>
              <w:rPr>
                <w:rFonts w:ascii="GHEA Grapalat" w:hAnsi="GHEA Grapalat"/>
                <w:sz w:val="20"/>
                <w:szCs w:val="20"/>
              </w:rPr>
            </w:pPr>
            <w:r w:rsidRPr="009268D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շահառուի կողմից` վճարողի բանկին վճարման պահանջագիրը ներկայացնելիս</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both"/>
              <w:rPr>
                <w:rFonts w:ascii="GHEA Grapalat" w:hAnsi="GHEA Grapalat"/>
                <w:sz w:val="20"/>
                <w:szCs w:val="20"/>
              </w:rPr>
            </w:pPr>
            <w:r w:rsidRPr="009268D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ind w:left="132" w:hanging="132"/>
              <w:jc w:val="center"/>
              <w:rPr>
                <w:rFonts w:ascii="GHEA Grapalat" w:hAnsi="GHEA Grapalat"/>
                <w:sz w:val="20"/>
                <w:szCs w:val="20"/>
                <w:lang w:val="hy-AM"/>
              </w:rPr>
            </w:pPr>
            <w:r w:rsidRPr="009268D9">
              <w:rPr>
                <w:rFonts w:ascii="GHEA Grapalat" w:hAnsi="GHEA Grapalat"/>
                <w:sz w:val="20"/>
                <w:szCs w:val="20"/>
              </w:rPr>
              <w:t>լրացվում է շահառուի կողմից` վճարողի բանկին վճարման պահանջագրի ներկայացման օրը</w:t>
            </w:r>
            <w:r w:rsidRPr="009268D9">
              <w:rPr>
                <w:rFonts w:ascii="GHEA Grapalat" w:hAnsi="GHEA Grapalat"/>
                <w:sz w:val="20"/>
                <w:szCs w:val="20"/>
                <w:lang w:val="hy-AM"/>
              </w:rPr>
              <w:t xml:space="preserve">: </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both"/>
              <w:rPr>
                <w:rFonts w:ascii="GHEA Grapalat" w:hAnsi="GHEA Grapalat"/>
                <w:sz w:val="20"/>
                <w:szCs w:val="20"/>
              </w:rPr>
            </w:pPr>
            <w:r w:rsidRPr="009268D9">
              <w:rPr>
                <w:rFonts w:ascii="GHEA Grapalat" w:hAnsi="GHEA Grapalat" w:cs="Sylfaen"/>
                <w:sz w:val="20"/>
                <w:szCs w:val="20"/>
                <w:lang w:val="hy-AM"/>
              </w:rPr>
              <w:t>Վճարողի անվանումը</w:t>
            </w:r>
            <w:r w:rsidRPr="009268D9">
              <w:rPr>
                <w:rFonts w:ascii="GHEA Grapalat" w:hAnsi="GHEA Grapalat" w:cs="Sylfaen"/>
                <w:sz w:val="20"/>
                <w:szCs w:val="20"/>
              </w:rPr>
              <w:t>,</w:t>
            </w:r>
            <w:r w:rsidRPr="009268D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268D9">
              <w:rPr>
                <w:rFonts w:ascii="GHEA Grapalat" w:hAnsi="GHEA Grapalat"/>
                <w:sz w:val="20"/>
                <w:szCs w:val="20"/>
                <w:lang w:val="hy-AM"/>
              </w:rPr>
              <w:t xml:space="preserve"> </w:t>
            </w:r>
            <w:r w:rsidRPr="009268D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ind w:left="252" w:hanging="252"/>
              <w:jc w:val="center"/>
              <w:rPr>
                <w:rFonts w:ascii="GHEA Grapalat" w:hAnsi="GHEA Grapalat"/>
                <w:sz w:val="20"/>
                <w:szCs w:val="20"/>
              </w:rPr>
            </w:pPr>
            <w:r w:rsidRPr="009268D9">
              <w:rPr>
                <w:rFonts w:ascii="GHEA Grapalat" w:hAnsi="GHEA Grapalat"/>
                <w:sz w:val="20"/>
                <w:szCs w:val="20"/>
              </w:rPr>
              <w:t>լրացվում է վճարողի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վճարողի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վճարողի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ոչ 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վճարողի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ոչ 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9268D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lastRenderedPageBreak/>
              <w:t>լրացվում է վճարողի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w:t>
            </w:r>
            <w:r w:rsidRPr="009268D9">
              <w:rPr>
                <w:rFonts w:ascii="GHEA Grapalat" w:hAnsi="GHEA Grapalat" w:cs="Sylfaen"/>
                <w:sz w:val="20"/>
                <w:szCs w:val="20"/>
                <w:lang w:val="hy-AM"/>
              </w:rPr>
              <w:t>ի  անվանումը</w:t>
            </w:r>
            <w:r w:rsidRPr="009268D9">
              <w:rPr>
                <w:rFonts w:ascii="GHEA Grapalat" w:hAnsi="GHEA Grapalat" w:cs="Sylfaen"/>
                <w:sz w:val="20"/>
                <w:szCs w:val="20"/>
              </w:rPr>
              <w:t>,</w:t>
            </w:r>
            <w:r w:rsidRPr="009268D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նախապես լրացվում է շահառուի կողմից` հրավերով</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շահառուի Հ</w:t>
            </w:r>
            <w:r w:rsidRPr="009268D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ոչ պարտադիր</w:t>
            </w:r>
          </w:p>
          <w:p w:rsidR="003B5D71" w:rsidRPr="009268D9" w:rsidRDefault="003B5D71" w:rsidP="003B5D71">
            <w:pPr>
              <w:jc w:val="center"/>
              <w:rPr>
                <w:rFonts w:ascii="GHEA Grapalat" w:hAnsi="GHEA Grapalat"/>
                <w:sz w:val="20"/>
                <w:szCs w:val="20"/>
              </w:rPr>
            </w:pPr>
            <w:r w:rsidRPr="009268D9">
              <w:rPr>
                <w:rFonts w:ascii="GHEA Grapalat" w:hAnsi="GHEA Grapalat" w:cs="Sylfaen"/>
                <w:sz w:val="20"/>
                <w:szCs w:val="20"/>
              </w:rPr>
              <w:t xml:space="preserve"> (</w:t>
            </w:r>
            <w:r w:rsidRPr="009268D9">
              <w:rPr>
                <w:rFonts w:ascii="GHEA Grapalat" w:hAnsi="GHEA Grapalat" w:cs="Sylfaen"/>
                <w:sz w:val="20"/>
                <w:szCs w:val="20"/>
                <w:lang w:val="hy-AM"/>
              </w:rPr>
              <w:t>գնումների հետ կապված գործընթացում չի լրացվում</w:t>
            </w:r>
            <w:r w:rsidRPr="009268D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cs="Sylfaen"/>
                <w:sz w:val="20"/>
                <w:szCs w:val="20"/>
                <w:lang w:val="ru-RU"/>
              </w:rPr>
              <w:t>(</w:t>
            </w:r>
            <w:r w:rsidRPr="009268D9">
              <w:rPr>
                <w:rFonts w:ascii="GHEA Grapalat" w:hAnsi="GHEA Grapalat" w:cs="Sylfaen"/>
                <w:sz w:val="20"/>
                <w:szCs w:val="20"/>
                <w:lang w:val="hy-AM"/>
              </w:rPr>
              <w:t>չի լրացվում</w:t>
            </w:r>
            <w:r w:rsidRPr="009268D9">
              <w:rPr>
                <w:rFonts w:ascii="GHEA Grapalat" w:hAnsi="GHEA Grapalat" w:cs="Sylfaen"/>
                <w:sz w:val="20"/>
                <w:szCs w:val="20"/>
                <w:lang w:val="ru-RU"/>
              </w:rPr>
              <w:t>)</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ոչ 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նախապես լրացվում է շահառուի կողմից` հրավերով</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նախապես լրացվում է շահառուի կողմից` հրավերով</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շահառուի այն բանկային (</w:t>
            </w:r>
            <w:r w:rsidRPr="009268D9">
              <w:rPr>
                <w:rFonts w:ascii="GHEA Grapalat" w:hAnsi="GHEA Grapalat"/>
                <w:sz w:val="20"/>
                <w:szCs w:val="20"/>
                <w:lang w:val="hy-AM"/>
              </w:rPr>
              <w:t>գանձապետական</w:t>
            </w:r>
            <w:r w:rsidRPr="009268D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նախապես լրացվում է շահառուի կողմից` հրավերով</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լրացվում է վճարողի կողմից</w:t>
            </w:r>
            <w:r w:rsidRPr="009268D9">
              <w:rPr>
                <w:rFonts w:ascii="GHEA Grapalat" w:hAnsi="GHEA Grapalat"/>
                <w:sz w:val="20"/>
                <w:szCs w:val="20"/>
                <w:lang w:val="hy-AM"/>
              </w:rPr>
              <w:t xml:space="preserve"> </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cs="Sylfaen"/>
                <w:sz w:val="20"/>
                <w:szCs w:val="20"/>
                <w:lang w:val="hy-AM"/>
              </w:rPr>
              <w:t>Ակցեպտավորված գումարը՝  (թվերով</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և</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ոչ պարտադիր</w:t>
            </w:r>
          </w:p>
          <w:p w:rsidR="003B5D71" w:rsidRPr="009268D9" w:rsidRDefault="003B5D71" w:rsidP="003B5D71">
            <w:pPr>
              <w:jc w:val="center"/>
              <w:rPr>
                <w:rFonts w:ascii="GHEA Grapalat" w:hAnsi="GHEA Grapalat"/>
                <w:sz w:val="20"/>
                <w:szCs w:val="20"/>
                <w:lang w:val="hy-AM"/>
              </w:rPr>
            </w:pPr>
            <w:r w:rsidRPr="009268D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cs="Sylfaen"/>
                <w:sz w:val="20"/>
                <w:szCs w:val="20"/>
                <w:lang w:val="hy-AM"/>
              </w:rPr>
              <w:t>(չի լրացվում եւ չի կիրառվում)</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վճարողի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 xml:space="preserve">Պարտադիր </w:t>
            </w:r>
            <w:r w:rsidRPr="009268D9">
              <w:rPr>
                <w:rFonts w:ascii="GHEA Grapalat" w:hAnsi="GHEA Grapalat"/>
                <w:sz w:val="20"/>
                <w:szCs w:val="20"/>
                <w:lang w:val="hy-AM"/>
              </w:rPr>
              <w:t xml:space="preserve">լրացվում է </w:t>
            </w:r>
            <w:r w:rsidRPr="009268D9">
              <w:rPr>
                <w:rFonts w:ascii="GHEA Grapalat" w:hAnsi="GHEA Grapalat"/>
                <w:sz w:val="20"/>
                <w:szCs w:val="20"/>
              </w:rPr>
              <w:t>«</w:t>
            </w:r>
            <w:r w:rsidRPr="009268D9">
              <w:rPr>
                <w:rFonts w:ascii="GHEA Grapalat" w:hAnsi="GHEA Grapalat"/>
                <w:sz w:val="20"/>
                <w:szCs w:val="20"/>
                <w:lang w:val="hy-AM"/>
              </w:rPr>
              <w:t>որակավորման ապահովման համար</w:t>
            </w:r>
            <w:r w:rsidRPr="009268D9">
              <w:rPr>
                <w:rFonts w:ascii="GHEA Grapalat" w:hAnsi="GHEA Grapalat"/>
                <w:sz w:val="20"/>
                <w:szCs w:val="20"/>
              </w:rPr>
              <w:t>»</w:t>
            </w:r>
            <w:r w:rsidRPr="009268D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նախապես լրացվում է շահառուի կողմից` հրավերով</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268D9">
              <w:rPr>
                <w:rFonts w:ascii="GHEA Grapalat" w:hAnsi="GHEA Grapalat"/>
                <w:sz w:val="20"/>
                <w:szCs w:val="20"/>
                <w:lang w:val="hy-AM"/>
              </w:rPr>
              <w:t>,</w:t>
            </w:r>
            <w:r w:rsidRPr="009268D9">
              <w:rPr>
                <w:rFonts w:ascii="GHEA Grapalat" w:hAnsi="GHEA Grapalat" w:cs="Arial"/>
                <w:sz w:val="20"/>
                <w:szCs w:val="20"/>
                <w:lang w:val="hy-AM"/>
              </w:rPr>
              <w:t xml:space="preserve"> </w:t>
            </w:r>
            <w:r w:rsidRPr="009268D9">
              <w:rPr>
                <w:rFonts w:ascii="GHEA Grapalat" w:hAnsi="GHEA Grapalat"/>
                <w:sz w:val="20"/>
                <w:szCs w:val="20"/>
              </w:rPr>
              <w:t xml:space="preserve"> գնման ընթացակարգի ծածկագիրը</w:t>
            </w:r>
            <w:r w:rsidRPr="009268D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 xml:space="preserve">լրացվում է </w:t>
            </w:r>
            <w:r w:rsidRPr="009268D9">
              <w:rPr>
                <w:rFonts w:ascii="GHEA Grapalat" w:hAnsi="GHEA Grapalat"/>
                <w:sz w:val="20"/>
                <w:szCs w:val="20"/>
                <w:lang w:val="hy-AM"/>
              </w:rPr>
              <w:t>շահառու</w:t>
            </w:r>
            <w:r w:rsidRPr="009268D9">
              <w:rPr>
                <w:rFonts w:ascii="GHEA Grapalat" w:hAnsi="GHEA Grapalat"/>
                <w:sz w:val="20"/>
                <w:szCs w:val="20"/>
              </w:rPr>
              <w:t>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Del="0010680B" w:rsidRDefault="003B5D71" w:rsidP="003B5D71">
            <w:pPr>
              <w:jc w:val="center"/>
              <w:rPr>
                <w:rFonts w:ascii="GHEA Grapalat" w:hAnsi="GHEA Grapalat"/>
                <w:sz w:val="20"/>
                <w:szCs w:val="20"/>
                <w:lang w:val="hy-AM"/>
              </w:rPr>
            </w:pPr>
            <w:r w:rsidRPr="009268D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cs="Sylfaen"/>
                <w:sz w:val="20"/>
                <w:szCs w:val="20"/>
                <w:lang w:val="hy-AM"/>
              </w:rPr>
            </w:pPr>
            <w:r w:rsidRPr="009268D9">
              <w:rPr>
                <w:rFonts w:ascii="GHEA Grapalat" w:hAnsi="GHEA Grapalat"/>
                <w:sz w:val="20"/>
                <w:szCs w:val="20"/>
              </w:rPr>
              <w:t>պարտադիր</w:t>
            </w:r>
            <w:r w:rsidRPr="009268D9">
              <w:rPr>
                <w:rFonts w:ascii="GHEA Grapalat" w:hAnsi="GHEA Grapalat" w:cs="Sylfaen"/>
                <w:sz w:val="20"/>
                <w:szCs w:val="20"/>
                <w:lang w:val="hy-AM"/>
              </w:rPr>
              <w:t xml:space="preserve"> </w:t>
            </w:r>
          </w:p>
          <w:p w:rsidR="003B5D71" w:rsidRPr="009268D9" w:rsidRDefault="003B5D71" w:rsidP="003B5D71">
            <w:pPr>
              <w:jc w:val="center"/>
              <w:rPr>
                <w:rFonts w:ascii="GHEA Grapalat" w:hAnsi="GHEA Grapalat" w:cs="Sylfaen"/>
                <w:sz w:val="20"/>
                <w:szCs w:val="20"/>
                <w:lang w:val="hy-AM"/>
              </w:rPr>
            </w:pPr>
            <w:r w:rsidRPr="009268D9">
              <w:rPr>
                <w:rFonts w:ascii="GHEA Grapalat" w:hAnsi="GHEA Grapalat" w:cs="Sylfaen"/>
                <w:sz w:val="20"/>
                <w:szCs w:val="20"/>
                <w:lang w:val="hy-AM"/>
              </w:rPr>
              <w:t xml:space="preserve">լրացվում է &lt;ակցեպտավորված վճարում&gt; բառերը, </w:t>
            </w:r>
          </w:p>
          <w:p w:rsidR="003B5D71" w:rsidRPr="009268D9" w:rsidRDefault="003B5D71" w:rsidP="003B5D71">
            <w:pPr>
              <w:jc w:val="center"/>
              <w:rPr>
                <w:rFonts w:ascii="GHEA Grapalat" w:hAnsi="GHEA Grapalat"/>
                <w:sz w:val="20"/>
                <w:szCs w:val="20"/>
                <w:lang w:val="hy-AM"/>
              </w:rPr>
            </w:pPr>
            <w:r w:rsidRPr="009268D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 xml:space="preserve">նախապես լրացվում է շահառուի կողմից </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ոչ 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268D9">
              <w:rPr>
                <w:rFonts w:ascii="GHEA Grapalat" w:hAnsi="GHEA Grapalat"/>
                <w:sz w:val="20"/>
                <w:szCs w:val="20"/>
                <w:lang w:val="hy-AM"/>
              </w:rPr>
              <w:t xml:space="preserve"> </w:t>
            </w:r>
            <w:r w:rsidRPr="009268D9">
              <w:rPr>
                <w:rFonts w:ascii="GHEA Grapalat" w:hAnsi="GHEA Grapalat"/>
                <w:sz w:val="20"/>
                <w:szCs w:val="20"/>
              </w:rPr>
              <w:t>(</w:t>
            </w:r>
            <w:r w:rsidRPr="009268D9">
              <w:rPr>
                <w:rFonts w:ascii="GHEA Grapalat" w:hAnsi="GHEA Grapalat"/>
                <w:sz w:val="20"/>
                <w:szCs w:val="20"/>
                <w:lang w:val="hy-AM"/>
              </w:rPr>
              <w:t>վճարողի բանկին</w:t>
            </w:r>
            <w:r w:rsidRPr="009268D9">
              <w:rPr>
                <w:rFonts w:ascii="GHEA Grapalat" w:hAnsi="GHEA Grapalat"/>
                <w:sz w:val="20"/>
                <w:szCs w:val="20"/>
              </w:rPr>
              <w:t>)</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Եթ ե լրացվել է &lt;</w:t>
            </w:r>
            <w:r w:rsidRPr="009268D9">
              <w:rPr>
                <w:rFonts w:ascii="GHEA Grapalat" w:hAnsi="GHEA Grapalat" w:cs="Sylfaen"/>
                <w:sz w:val="20"/>
                <w:szCs w:val="20"/>
                <w:lang w:val="hy-AM"/>
              </w:rPr>
              <w:t>Վճարման կատարման հիմքեր&gt; դաշտը ապա այս տվյալը պարտադիր լրացվում է</w:t>
            </w:r>
            <w:r w:rsidRPr="009268D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շահառուի</w:t>
            </w:r>
            <w:r w:rsidRPr="009268D9">
              <w:rPr>
                <w:rFonts w:ascii="GHEA Grapalat" w:hAnsi="GHEA Grapalat"/>
                <w:sz w:val="20"/>
                <w:szCs w:val="20"/>
                <w:lang w:val="hy-AM"/>
              </w:rPr>
              <w:t xml:space="preserve"> </w:t>
            </w:r>
            <w:r w:rsidRPr="009268D9">
              <w:rPr>
                <w:rFonts w:ascii="GHEA Grapalat" w:hAnsi="GHEA Grapalat"/>
                <w:sz w:val="20"/>
                <w:szCs w:val="20"/>
              </w:rPr>
              <w:t>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2</w:t>
            </w:r>
            <w:r w:rsidRPr="009268D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այս դաշտը լրացվում</w:t>
            </w:r>
            <w:r w:rsidRPr="009268D9">
              <w:rPr>
                <w:rFonts w:ascii="GHEA Grapalat" w:hAnsi="GHEA Grapalat"/>
                <w:sz w:val="20"/>
                <w:szCs w:val="20"/>
                <w:lang w:val="hy-AM"/>
              </w:rPr>
              <w:t xml:space="preserve"> է վճարողի կողմից պահանջագրի ներկայացման դեպքում: Ընդ որում</w:t>
            </w:r>
            <w:r w:rsidRPr="009268D9">
              <w:rPr>
                <w:rFonts w:ascii="GHEA Grapalat" w:hAnsi="GHEA Grapalat"/>
                <w:sz w:val="20"/>
                <w:szCs w:val="20"/>
              </w:rPr>
              <w:t xml:space="preserve"> եթե </w:t>
            </w:r>
            <w:r w:rsidRPr="009268D9">
              <w:rPr>
                <w:rFonts w:ascii="GHEA Grapalat" w:hAnsi="GHEA Grapalat" w:cs="Sylfaen"/>
                <w:sz w:val="20"/>
                <w:szCs w:val="20"/>
                <w:lang w:val="hy-AM"/>
              </w:rPr>
              <w:t xml:space="preserve">Վճարման պայմաններ դաշտում </w:t>
            </w:r>
            <w:r w:rsidRPr="009268D9">
              <w:rPr>
                <w:rFonts w:ascii="GHEA Grapalat" w:hAnsi="GHEA Grapalat"/>
                <w:sz w:val="20"/>
                <w:szCs w:val="20"/>
                <w:lang w:val="hy-AM"/>
              </w:rPr>
              <w:t>նշված է &lt;ակցեպտավորված վճարում&gt; ապա</w:t>
            </w:r>
            <w:r w:rsidRPr="009268D9">
              <w:rPr>
                <w:rFonts w:ascii="GHEA Grapalat" w:hAnsi="GHEA Grapalat" w:cs="Sylfaen"/>
                <w:sz w:val="20"/>
                <w:szCs w:val="20"/>
                <w:lang w:val="hy-AM"/>
              </w:rPr>
              <w:t xml:space="preserve"> </w:t>
            </w:r>
            <w:r w:rsidRPr="009268D9">
              <w:rPr>
                <w:rFonts w:ascii="GHEA Grapalat" w:hAnsi="GHEA Grapalat"/>
                <w:sz w:val="20"/>
                <w:szCs w:val="20"/>
              </w:rPr>
              <w:t>վճարող</w:t>
            </w:r>
            <w:r w:rsidRPr="009268D9">
              <w:rPr>
                <w:rFonts w:ascii="GHEA Grapalat" w:hAnsi="GHEA Grapalat"/>
                <w:sz w:val="20"/>
                <w:szCs w:val="20"/>
                <w:lang w:val="hy-AM"/>
              </w:rPr>
              <w:t xml:space="preserve">ը ստորագրելով՝ </w:t>
            </w:r>
            <w:r w:rsidRPr="009268D9">
              <w:rPr>
                <w:rFonts w:ascii="GHEA Grapalat" w:hAnsi="GHEA Grapalat" w:cs="Sylfaen"/>
                <w:sz w:val="20"/>
                <w:szCs w:val="20"/>
                <w:lang w:val="hy-AM"/>
              </w:rPr>
              <w:t xml:space="preserve">նախապես </w:t>
            </w:r>
            <w:r w:rsidRPr="009268D9">
              <w:rPr>
                <w:rFonts w:ascii="GHEA Grapalat" w:hAnsi="GHEA Grapalat"/>
                <w:sz w:val="20"/>
                <w:szCs w:val="20"/>
                <w:lang w:val="hy-AM"/>
              </w:rPr>
              <w:t xml:space="preserve">համաձայնվում  </w:t>
            </w:r>
            <w:r w:rsidRPr="009268D9">
              <w:rPr>
                <w:rFonts w:ascii="GHEA Grapalat" w:hAnsi="GHEA Grapalat" w:cs="Sylfaen"/>
                <w:sz w:val="20"/>
                <w:szCs w:val="20"/>
                <w:lang w:val="hy-AM"/>
              </w:rPr>
              <w:t xml:space="preserve">  </w:t>
            </w:r>
            <w:r w:rsidRPr="009268D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B5D71" w:rsidRPr="009268D9" w:rsidRDefault="003B5D71" w:rsidP="003B5D7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 xml:space="preserve">ստորագրվում է վճարողի կողմից կամ </w:t>
            </w:r>
          </w:p>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դրվում է վճարողի էլեկտրոնային ստորագրությունը</w:t>
            </w:r>
          </w:p>
          <w:p w:rsidR="003B5D71" w:rsidRPr="009268D9" w:rsidRDefault="003B5D71" w:rsidP="003B5D71">
            <w:pPr>
              <w:jc w:val="center"/>
              <w:rPr>
                <w:rFonts w:ascii="GHEA Grapalat" w:hAnsi="GHEA Grapalat"/>
                <w:sz w:val="20"/>
                <w:szCs w:val="20"/>
                <w:lang w:val="hy-AM"/>
              </w:rPr>
            </w:pP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vAlign w:val="center"/>
          </w:tcPr>
          <w:p w:rsidR="003B5D71" w:rsidRPr="009268D9" w:rsidRDefault="003B5D71" w:rsidP="003B5D71">
            <w:pPr>
              <w:rPr>
                <w:rFonts w:ascii="GHEA Grapalat" w:hAnsi="GHEA Grapalat"/>
                <w:sz w:val="20"/>
                <w:szCs w:val="20"/>
              </w:rPr>
            </w:pPr>
            <w:r w:rsidRPr="009268D9">
              <w:rPr>
                <w:rFonts w:ascii="GHEA Grapalat" w:hAnsi="GHEA Grapalat"/>
                <w:sz w:val="20"/>
                <w:szCs w:val="20"/>
                <w:lang w:val="hy-AM"/>
              </w:rPr>
              <w:t>2</w:t>
            </w:r>
            <w:r w:rsidRPr="009268D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պարտադիր` </w:t>
            </w:r>
          </w:p>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կնիքի առկայության դեպքում</w:t>
            </w:r>
            <w:r w:rsidRPr="009268D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 xml:space="preserve">կնքվում է վճարողի կողմից </w:t>
            </w:r>
          </w:p>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թղթային եղանակով ներկայացնելիս</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22</w:t>
            </w:r>
            <w:r w:rsidRPr="009268D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r w:rsidRPr="009268D9">
              <w:rPr>
                <w:rFonts w:ascii="GHEA Grapalat" w:hAnsi="GHEA Grapalat"/>
                <w:sz w:val="20"/>
                <w:szCs w:val="20"/>
                <w:lang w:val="hy-AM"/>
              </w:rPr>
              <w:t>՝</w:t>
            </w:r>
            <w:r w:rsidRPr="009268D9">
              <w:rPr>
                <w:rFonts w:ascii="GHEA Grapalat" w:hAnsi="GHEA Grapalat"/>
                <w:sz w:val="20"/>
                <w:szCs w:val="20"/>
              </w:rPr>
              <w:t xml:space="preserve"> </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ստորագրվում է շահառուի կողմից</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vAlign w:val="center"/>
          </w:tcPr>
          <w:p w:rsidR="003B5D71" w:rsidRPr="009268D9" w:rsidRDefault="003B5D71" w:rsidP="003B5D71">
            <w:pPr>
              <w:rPr>
                <w:rFonts w:ascii="GHEA Grapalat" w:hAnsi="GHEA Grapalat"/>
                <w:sz w:val="20"/>
                <w:szCs w:val="20"/>
              </w:rPr>
            </w:pPr>
            <w:r w:rsidRPr="009268D9">
              <w:rPr>
                <w:rFonts w:ascii="GHEA Grapalat" w:hAnsi="GHEA Grapalat"/>
                <w:sz w:val="20"/>
                <w:szCs w:val="20"/>
                <w:lang w:val="hy-AM"/>
              </w:rPr>
              <w:t>22</w:t>
            </w:r>
            <w:r w:rsidRPr="009268D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պարտադիր` </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t>կնքվում է շահառուի կողմից</w:t>
            </w:r>
            <w:r w:rsidRPr="009268D9">
              <w:rPr>
                <w:rFonts w:ascii="GHEA Grapalat" w:hAnsi="GHEA Grapalat"/>
                <w:sz w:val="20"/>
                <w:szCs w:val="20"/>
                <w:lang w:val="hy-AM"/>
              </w:rPr>
              <w:t xml:space="preserve"> </w:t>
            </w:r>
          </w:p>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թղթային եղանակով բանկ ներկայացնելիս</w:t>
            </w: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2</w:t>
            </w:r>
            <w:r w:rsidRPr="009268D9">
              <w:rPr>
                <w:rFonts w:ascii="GHEA Grapalat" w:hAnsi="GHEA Grapalat"/>
                <w:sz w:val="20"/>
                <w:szCs w:val="20"/>
                <w:lang w:val="hy-AM"/>
              </w:rPr>
              <w:t>3</w:t>
            </w:r>
            <w:r w:rsidRPr="009268D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վճարման պահանջագիրը վճարողին սպասարկող ֆինանսական կազմակերպության</w:t>
            </w:r>
            <w:r w:rsidRPr="009268D9">
              <w:rPr>
                <w:rFonts w:ascii="GHEA Grapalat" w:hAnsi="GHEA Grapalat"/>
                <w:sz w:val="20"/>
                <w:szCs w:val="20"/>
                <w:lang w:val="hy-AM"/>
              </w:rPr>
              <w:t>ը</w:t>
            </w:r>
            <w:r w:rsidRPr="009268D9">
              <w:rPr>
                <w:rFonts w:ascii="GHEA Grapalat" w:hAnsi="GHEA Grapalat"/>
                <w:sz w:val="20"/>
                <w:szCs w:val="20"/>
              </w:rPr>
              <w:t xml:space="preserve"> թղթային եղանակով </w:t>
            </w:r>
            <w:r w:rsidRPr="009268D9">
              <w:rPr>
                <w:rFonts w:ascii="GHEA Grapalat" w:hAnsi="GHEA Grapalat"/>
                <w:sz w:val="20"/>
                <w:szCs w:val="20"/>
                <w:lang w:val="hy-AM"/>
              </w:rPr>
              <w:t xml:space="preserve"> </w:t>
            </w:r>
            <w:r w:rsidRPr="009268D9">
              <w:rPr>
                <w:rFonts w:ascii="GHEA Grapalat" w:hAnsi="GHEA Grapalat"/>
                <w:sz w:val="20"/>
                <w:szCs w:val="20"/>
              </w:rPr>
              <w:t>ներկայաց</w:t>
            </w:r>
            <w:r w:rsidRPr="009268D9">
              <w:rPr>
                <w:rFonts w:ascii="GHEA Grapalat" w:hAnsi="GHEA Grapalat"/>
                <w:sz w:val="20"/>
                <w:szCs w:val="20"/>
                <w:lang w:val="hy-AM"/>
              </w:rPr>
              <w:t>ված լի</w:t>
            </w:r>
            <w:r w:rsidRPr="009268D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vAlign w:val="center"/>
          </w:tcPr>
          <w:p w:rsidR="003B5D71" w:rsidRPr="009268D9" w:rsidRDefault="003B5D71" w:rsidP="003B5D71">
            <w:pPr>
              <w:rPr>
                <w:rFonts w:ascii="GHEA Grapalat" w:hAnsi="GHEA Grapalat"/>
                <w:sz w:val="20"/>
                <w:szCs w:val="20"/>
              </w:rPr>
            </w:pPr>
            <w:r w:rsidRPr="009268D9">
              <w:rPr>
                <w:rFonts w:ascii="GHEA Grapalat" w:hAnsi="GHEA Grapalat"/>
                <w:sz w:val="20"/>
                <w:szCs w:val="20"/>
              </w:rPr>
              <w:t>2</w:t>
            </w:r>
            <w:r w:rsidRPr="009268D9">
              <w:rPr>
                <w:rFonts w:ascii="GHEA Grapalat" w:hAnsi="GHEA Grapalat"/>
                <w:sz w:val="20"/>
                <w:szCs w:val="20"/>
                <w:lang w:val="hy-AM"/>
              </w:rPr>
              <w:t>3</w:t>
            </w:r>
            <w:r w:rsidRPr="009268D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վճարողին սպասարկող ֆինանսական կազմակերպության (մասնաճյուղի) </w:t>
            </w:r>
            <w:r w:rsidRPr="009268D9">
              <w:rPr>
                <w:rFonts w:ascii="GHEA Grapalat" w:hAnsi="GHEA Grapalat"/>
                <w:sz w:val="20"/>
                <w:szCs w:val="20"/>
                <w:lang w:val="hy-AM"/>
              </w:rPr>
              <w:lastRenderedPageBreak/>
              <w:t>դրոշմա</w:t>
            </w:r>
            <w:r w:rsidRPr="009268D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վճարման պահանջագիրը վճարողին սպասարկող ֆինանսական կազմակերպության</w:t>
            </w:r>
            <w:r w:rsidRPr="009268D9">
              <w:rPr>
                <w:rFonts w:ascii="GHEA Grapalat" w:hAnsi="GHEA Grapalat"/>
                <w:sz w:val="20"/>
                <w:szCs w:val="20"/>
                <w:lang w:val="hy-AM"/>
              </w:rPr>
              <w:t>ը</w:t>
            </w:r>
            <w:r w:rsidRPr="009268D9">
              <w:rPr>
                <w:rFonts w:ascii="GHEA Grapalat" w:hAnsi="GHEA Grapalat"/>
                <w:sz w:val="20"/>
                <w:szCs w:val="20"/>
              </w:rPr>
              <w:t xml:space="preserve"> թղթային </w:t>
            </w:r>
            <w:r w:rsidRPr="009268D9">
              <w:rPr>
                <w:rFonts w:ascii="GHEA Grapalat" w:hAnsi="GHEA Grapalat"/>
                <w:sz w:val="20"/>
                <w:szCs w:val="20"/>
              </w:rPr>
              <w:lastRenderedPageBreak/>
              <w:t>եղանակով ներկայաց</w:t>
            </w:r>
            <w:r w:rsidRPr="009268D9">
              <w:rPr>
                <w:rFonts w:ascii="GHEA Grapalat" w:hAnsi="GHEA Grapalat"/>
                <w:sz w:val="20"/>
                <w:szCs w:val="20"/>
                <w:lang w:val="hy-AM"/>
              </w:rPr>
              <w:t>ված լի</w:t>
            </w:r>
            <w:r w:rsidRPr="009268D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rPr>
              <w:lastRenderedPageBreak/>
              <w:t>2</w:t>
            </w:r>
            <w:r w:rsidRPr="009268D9">
              <w:rPr>
                <w:rFonts w:ascii="GHEA Grapalat" w:hAnsi="GHEA Grapalat"/>
                <w:sz w:val="20"/>
                <w:szCs w:val="20"/>
                <w:lang w:val="hy-AM"/>
              </w:rPr>
              <w:t>3</w:t>
            </w:r>
            <w:r w:rsidRPr="009268D9">
              <w:rPr>
                <w:rFonts w:ascii="GHEA Grapalat" w:hAnsi="GHEA Grapalat"/>
                <w:sz w:val="20"/>
                <w:szCs w:val="20"/>
              </w:rPr>
              <w:t>.</w:t>
            </w:r>
            <w:r w:rsidRPr="009268D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lang w:val="hy-AM"/>
              </w:rPr>
            </w:pPr>
            <w:r w:rsidRPr="009268D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2</w:t>
            </w:r>
            <w:r w:rsidRPr="009268D9">
              <w:rPr>
                <w:rFonts w:ascii="GHEA Grapalat" w:hAnsi="GHEA Grapalat"/>
                <w:sz w:val="20"/>
                <w:szCs w:val="20"/>
                <w:lang w:val="hy-AM"/>
              </w:rPr>
              <w:t>4</w:t>
            </w:r>
            <w:r w:rsidRPr="009268D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ոչ 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 xml:space="preserve">լրացվում է </w:t>
            </w:r>
            <w:r w:rsidRPr="009268D9">
              <w:rPr>
                <w:rFonts w:ascii="GHEA Grapalat" w:hAnsi="GHEA Grapalat"/>
                <w:sz w:val="20"/>
                <w:szCs w:val="20"/>
              </w:rPr>
              <w:t>վճարման պահանջագիրը շահառուին սպասարկող ֆինանսական կազմակերպության</w:t>
            </w:r>
            <w:r w:rsidRPr="009268D9">
              <w:rPr>
                <w:rFonts w:ascii="GHEA Grapalat" w:hAnsi="GHEA Grapalat"/>
                <w:sz w:val="20"/>
                <w:szCs w:val="20"/>
                <w:lang w:val="hy-AM"/>
              </w:rPr>
              <w:t xml:space="preserve">ը </w:t>
            </w:r>
            <w:r w:rsidRPr="009268D9">
              <w:rPr>
                <w:rFonts w:ascii="GHEA Grapalat" w:hAnsi="GHEA Grapalat"/>
                <w:sz w:val="20"/>
                <w:szCs w:val="20"/>
              </w:rPr>
              <w:t xml:space="preserve"> ներկայաց</w:t>
            </w:r>
            <w:r w:rsidRPr="009268D9">
              <w:rPr>
                <w:rFonts w:ascii="GHEA Grapalat" w:hAnsi="GHEA Grapalat"/>
                <w:sz w:val="20"/>
                <w:szCs w:val="20"/>
                <w:lang w:val="hy-AM"/>
              </w:rPr>
              <w:t>վ</w:t>
            </w:r>
            <w:r w:rsidRPr="009268D9">
              <w:rPr>
                <w:rFonts w:ascii="GHEA Grapalat" w:hAnsi="GHEA Grapalat"/>
                <w:sz w:val="20"/>
                <w:szCs w:val="20"/>
              </w:rPr>
              <w:t>ելու դեպքում</w:t>
            </w:r>
            <w:r w:rsidRPr="009268D9">
              <w:rPr>
                <w:rFonts w:ascii="GHEA Grapalat" w:hAnsi="GHEA Grapalat"/>
                <w:sz w:val="20"/>
                <w:szCs w:val="20"/>
                <w:lang w:val="hy-AM"/>
              </w:rPr>
              <w:t xml:space="preserve">, որտեղ </w:t>
            </w:r>
            <w:r w:rsidRPr="009268D9" w:rsidDel="00DF049B">
              <w:rPr>
                <w:rFonts w:ascii="GHEA Grapalat" w:hAnsi="GHEA Grapalat"/>
                <w:sz w:val="20"/>
                <w:szCs w:val="20"/>
                <w:lang w:val="hy-AM"/>
              </w:rPr>
              <w:t xml:space="preserve"> </w:t>
            </w:r>
            <w:r w:rsidRPr="009268D9">
              <w:rPr>
                <w:rFonts w:ascii="GHEA Grapalat" w:hAnsi="GHEA Grapalat"/>
                <w:sz w:val="20"/>
                <w:szCs w:val="20"/>
                <w:lang w:val="hy-AM"/>
              </w:rPr>
              <w:t xml:space="preserve"> </w:t>
            </w:r>
            <w:r w:rsidRPr="009268D9">
              <w:rPr>
                <w:rFonts w:ascii="GHEA Grapalat" w:hAnsi="GHEA Grapalat"/>
                <w:sz w:val="20"/>
                <w:szCs w:val="20"/>
              </w:rPr>
              <w:t xml:space="preserve">աշխատակցի ստորագրությունը </w:t>
            </w:r>
            <w:r w:rsidRPr="009268D9">
              <w:rPr>
                <w:rFonts w:ascii="GHEA Grapalat" w:hAnsi="GHEA Grapalat"/>
                <w:sz w:val="20"/>
                <w:szCs w:val="20"/>
                <w:lang w:val="hy-AM"/>
              </w:rPr>
              <w:t xml:space="preserve">դրվում է </w:t>
            </w:r>
            <w:r w:rsidRPr="009268D9">
              <w:rPr>
                <w:rFonts w:ascii="GHEA Grapalat" w:hAnsi="GHEA Grapalat"/>
                <w:sz w:val="20"/>
                <w:szCs w:val="20"/>
              </w:rPr>
              <w:t>թղթային եղանակով ներկայաց</w:t>
            </w:r>
            <w:r w:rsidRPr="009268D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2</w:t>
            </w:r>
            <w:r w:rsidRPr="009268D9">
              <w:rPr>
                <w:rFonts w:ascii="GHEA Grapalat" w:hAnsi="GHEA Grapalat"/>
                <w:sz w:val="20"/>
                <w:szCs w:val="20"/>
                <w:lang w:val="hy-AM"/>
              </w:rPr>
              <w:t>4</w:t>
            </w:r>
            <w:r w:rsidRPr="009268D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 xml:space="preserve">շահառռւին սպասարկող ֆինանսական կազմակերպության (մասնաճյուղի) </w:t>
            </w:r>
            <w:r w:rsidRPr="009268D9">
              <w:rPr>
                <w:rFonts w:ascii="GHEA Grapalat" w:hAnsi="GHEA Grapalat"/>
                <w:sz w:val="20"/>
                <w:szCs w:val="20"/>
                <w:lang w:val="hy-AM"/>
              </w:rPr>
              <w:t>դրոշմա</w:t>
            </w:r>
            <w:r w:rsidRPr="009268D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 xml:space="preserve">ոչ </w:t>
            </w: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 xml:space="preserve">լրացվում է </w:t>
            </w:r>
            <w:r w:rsidRPr="009268D9">
              <w:rPr>
                <w:rFonts w:ascii="GHEA Grapalat" w:hAnsi="GHEA Grapalat"/>
                <w:sz w:val="20"/>
                <w:szCs w:val="20"/>
              </w:rPr>
              <w:t xml:space="preserve">վճարման պահանջագիրը </w:t>
            </w:r>
            <w:r w:rsidRPr="009268D9">
              <w:rPr>
                <w:rFonts w:ascii="GHEA Grapalat" w:hAnsi="GHEA Grapalat"/>
                <w:sz w:val="20"/>
                <w:szCs w:val="20"/>
                <w:lang w:val="hy-AM"/>
              </w:rPr>
              <w:t xml:space="preserve">վերջինիս </w:t>
            </w:r>
            <w:r w:rsidRPr="009268D9">
              <w:rPr>
                <w:rFonts w:ascii="GHEA Grapalat" w:hAnsi="GHEA Grapalat"/>
                <w:sz w:val="20"/>
                <w:szCs w:val="20"/>
              </w:rPr>
              <w:t>ներկայաց</w:t>
            </w:r>
            <w:r w:rsidRPr="009268D9">
              <w:rPr>
                <w:rFonts w:ascii="GHEA Grapalat" w:hAnsi="GHEA Grapalat"/>
                <w:sz w:val="20"/>
                <w:szCs w:val="20"/>
                <w:lang w:val="hy-AM"/>
              </w:rPr>
              <w:t>վ</w:t>
            </w:r>
            <w:r w:rsidRPr="009268D9">
              <w:rPr>
                <w:rFonts w:ascii="GHEA Grapalat" w:hAnsi="GHEA Grapalat"/>
                <w:sz w:val="20"/>
                <w:szCs w:val="20"/>
              </w:rPr>
              <w:t>ելու դեպքում</w:t>
            </w:r>
            <w:r w:rsidRPr="009268D9">
              <w:rPr>
                <w:rFonts w:ascii="GHEA Grapalat" w:hAnsi="GHEA Grapalat"/>
                <w:sz w:val="20"/>
                <w:szCs w:val="20"/>
                <w:lang w:val="hy-AM"/>
              </w:rPr>
              <w:t xml:space="preserve">, որտեղ </w:t>
            </w:r>
            <w:r w:rsidRPr="009268D9" w:rsidDel="00DF049B">
              <w:rPr>
                <w:rFonts w:ascii="GHEA Grapalat" w:hAnsi="GHEA Grapalat"/>
                <w:sz w:val="20"/>
                <w:szCs w:val="20"/>
                <w:lang w:val="hy-AM"/>
              </w:rPr>
              <w:t xml:space="preserve"> </w:t>
            </w:r>
            <w:r w:rsidRPr="009268D9">
              <w:rPr>
                <w:rFonts w:ascii="GHEA Grapalat" w:hAnsi="GHEA Grapalat"/>
                <w:sz w:val="20"/>
                <w:szCs w:val="20"/>
                <w:lang w:val="hy-AM"/>
              </w:rPr>
              <w:t xml:space="preserve"> դրոշմակնիքը</w:t>
            </w:r>
            <w:r w:rsidRPr="009268D9">
              <w:rPr>
                <w:rFonts w:ascii="GHEA Grapalat" w:hAnsi="GHEA Grapalat"/>
                <w:sz w:val="20"/>
                <w:szCs w:val="20"/>
              </w:rPr>
              <w:t xml:space="preserve"> </w:t>
            </w:r>
            <w:r w:rsidRPr="009268D9">
              <w:rPr>
                <w:rFonts w:ascii="GHEA Grapalat" w:hAnsi="GHEA Grapalat"/>
                <w:sz w:val="20"/>
                <w:szCs w:val="20"/>
                <w:lang w:val="hy-AM"/>
              </w:rPr>
              <w:t xml:space="preserve">դրվում է </w:t>
            </w:r>
            <w:r w:rsidRPr="009268D9">
              <w:rPr>
                <w:rFonts w:ascii="GHEA Grapalat" w:hAnsi="GHEA Grapalat"/>
                <w:sz w:val="20"/>
                <w:szCs w:val="20"/>
              </w:rPr>
              <w:t>թղթային եղանակով ներկայաց</w:t>
            </w:r>
            <w:r w:rsidRPr="009268D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p>
        </w:tc>
      </w:tr>
      <w:tr w:rsidR="003B5D71" w:rsidRPr="009268D9" w:rsidTr="003B5D71">
        <w:tc>
          <w:tcPr>
            <w:tcW w:w="72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2</w:t>
            </w:r>
            <w:r w:rsidRPr="009268D9">
              <w:rPr>
                <w:rFonts w:ascii="GHEA Grapalat" w:hAnsi="GHEA Grapalat"/>
                <w:sz w:val="20"/>
                <w:szCs w:val="20"/>
                <w:lang w:val="hy-AM"/>
              </w:rPr>
              <w:t>4</w:t>
            </w:r>
            <w:r w:rsidRPr="009268D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 xml:space="preserve">ոչ </w:t>
            </w:r>
            <w:r w:rsidRPr="009268D9">
              <w:rPr>
                <w:rFonts w:ascii="GHEA Grapalat" w:hAnsi="GHEA Grapalat"/>
                <w:sz w:val="20"/>
                <w:szCs w:val="20"/>
              </w:rPr>
              <w:t>պարտադիր</w:t>
            </w:r>
          </w:p>
          <w:p w:rsidR="003B5D71" w:rsidRPr="009268D9" w:rsidRDefault="003B5D71" w:rsidP="003B5D71">
            <w:pPr>
              <w:jc w:val="center"/>
              <w:rPr>
                <w:rFonts w:ascii="GHEA Grapalat" w:hAnsi="GHEA Grapalat"/>
                <w:sz w:val="20"/>
                <w:szCs w:val="20"/>
              </w:rPr>
            </w:pPr>
            <w:r w:rsidRPr="009268D9">
              <w:rPr>
                <w:rFonts w:ascii="GHEA Grapalat" w:hAnsi="GHEA Grapalat"/>
                <w:sz w:val="20"/>
                <w:szCs w:val="20"/>
                <w:lang w:val="hy-AM"/>
              </w:rPr>
              <w:t xml:space="preserve">լրացվում է </w:t>
            </w:r>
            <w:r w:rsidRPr="009268D9">
              <w:rPr>
                <w:rFonts w:ascii="GHEA Grapalat" w:hAnsi="GHEA Grapalat"/>
                <w:sz w:val="20"/>
                <w:szCs w:val="20"/>
              </w:rPr>
              <w:t xml:space="preserve">վճարման պահանջագիրը </w:t>
            </w:r>
            <w:r w:rsidRPr="009268D9">
              <w:rPr>
                <w:rFonts w:ascii="GHEA Grapalat" w:hAnsi="GHEA Grapalat"/>
                <w:sz w:val="20"/>
                <w:szCs w:val="20"/>
                <w:lang w:val="hy-AM"/>
              </w:rPr>
              <w:t xml:space="preserve">վերջինիս </w:t>
            </w:r>
            <w:r w:rsidRPr="009268D9">
              <w:rPr>
                <w:rFonts w:ascii="GHEA Grapalat" w:hAnsi="GHEA Grapalat"/>
                <w:sz w:val="20"/>
                <w:szCs w:val="20"/>
              </w:rPr>
              <w:t>ներկայաց</w:t>
            </w:r>
            <w:r w:rsidRPr="009268D9">
              <w:rPr>
                <w:rFonts w:ascii="GHEA Grapalat" w:hAnsi="GHEA Grapalat"/>
                <w:sz w:val="20"/>
                <w:szCs w:val="20"/>
                <w:lang w:val="hy-AM"/>
              </w:rPr>
              <w:t>վ</w:t>
            </w:r>
            <w:r w:rsidRPr="009268D9">
              <w:rPr>
                <w:rFonts w:ascii="GHEA Grapalat" w:hAnsi="GHEA Grapalat"/>
                <w:sz w:val="20"/>
                <w:szCs w:val="20"/>
              </w:rPr>
              <w:t>ելու դեպքում</w:t>
            </w:r>
            <w:r w:rsidRPr="009268D9">
              <w:rPr>
                <w:rFonts w:ascii="GHEA Grapalat" w:hAnsi="GHEA Grapalat"/>
                <w:sz w:val="20"/>
                <w:szCs w:val="20"/>
                <w:lang w:val="hy-AM"/>
              </w:rPr>
              <w:t xml:space="preserve">,   որտեղ </w:t>
            </w:r>
            <w:r w:rsidRPr="009268D9" w:rsidDel="00DF049B">
              <w:rPr>
                <w:rFonts w:ascii="GHEA Grapalat" w:hAnsi="GHEA Grapalat"/>
                <w:sz w:val="20"/>
                <w:szCs w:val="20"/>
                <w:lang w:val="hy-AM"/>
              </w:rPr>
              <w:t xml:space="preserve"> </w:t>
            </w:r>
            <w:r w:rsidRPr="009268D9">
              <w:rPr>
                <w:rFonts w:ascii="GHEA Grapalat" w:hAnsi="GHEA Grapalat"/>
                <w:sz w:val="20"/>
                <w:szCs w:val="20"/>
                <w:lang w:val="hy-AM"/>
              </w:rPr>
              <w:t xml:space="preserve"> սույն տվյալները</w:t>
            </w:r>
            <w:r w:rsidRPr="009268D9">
              <w:rPr>
                <w:rFonts w:ascii="GHEA Grapalat" w:hAnsi="GHEA Grapalat"/>
                <w:sz w:val="20"/>
                <w:szCs w:val="20"/>
              </w:rPr>
              <w:t xml:space="preserve"> </w:t>
            </w:r>
            <w:r w:rsidRPr="009268D9">
              <w:rPr>
                <w:rFonts w:ascii="GHEA Grapalat" w:hAnsi="GHEA Grapalat"/>
                <w:sz w:val="20"/>
                <w:szCs w:val="20"/>
                <w:lang w:val="hy-AM"/>
              </w:rPr>
              <w:t xml:space="preserve">դրվում են </w:t>
            </w:r>
            <w:r w:rsidRPr="009268D9">
              <w:rPr>
                <w:rFonts w:ascii="GHEA Grapalat" w:hAnsi="GHEA Grapalat"/>
                <w:sz w:val="20"/>
                <w:szCs w:val="20"/>
              </w:rPr>
              <w:t>թղթային եղանակով ներկայաց</w:t>
            </w:r>
            <w:r w:rsidRPr="009268D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B5D71" w:rsidRPr="009268D9" w:rsidRDefault="003B5D71" w:rsidP="003B5D71">
            <w:pPr>
              <w:jc w:val="center"/>
              <w:rPr>
                <w:rFonts w:ascii="GHEA Grapalat" w:hAnsi="GHEA Grapalat"/>
                <w:sz w:val="20"/>
                <w:szCs w:val="20"/>
              </w:rPr>
            </w:pPr>
          </w:p>
        </w:tc>
      </w:tr>
    </w:tbl>
    <w:p w:rsidR="00631658" w:rsidRPr="009268D9" w:rsidRDefault="00631658" w:rsidP="00B878AC">
      <w:pPr>
        <w:pStyle w:val="31"/>
        <w:spacing w:line="240" w:lineRule="auto"/>
        <w:jc w:val="right"/>
        <w:rPr>
          <w:rFonts w:ascii="GHEA Grapalat" w:hAnsi="GHEA Grapalat" w:cs="Sylfaen"/>
          <w:b/>
          <w:lang w:val="hy-AM"/>
        </w:rPr>
      </w:pPr>
      <w:r w:rsidRPr="009268D9">
        <w:rPr>
          <w:rFonts w:ascii="GHEA Grapalat" w:hAnsi="GHEA Grapalat"/>
          <w:b/>
          <w:lang w:val="hy-AM"/>
        </w:rPr>
        <w:br w:type="page"/>
      </w:r>
      <w:r w:rsidRPr="009268D9">
        <w:rPr>
          <w:rFonts w:ascii="GHEA Grapalat" w:hAnsi="GHEA Grapalat" w:cs="Sylfaen"/>
          <w:b/>
          <w:lang w:val="hy-AM"/>
        </w:rPr>
        <w:lastRenderedPageBreak/>
        <w:t>Հավելված 5.1</w:t>
      </w:r>
    </w:p>
    <w:p w:rsidR="00631658" w:rsidRPr="009268D9" w:rsidRDefault="00631658" w:rsidP="00B878AC">
      <w:pPr>
        <w:pStyle w:val="31"/>
        <w:spacing w:line="240" w:lineRule="auto"/>
        <w:jc w:val="right"/>
        <w:rPr>
          <w:rFonts w:ascii="GHEA Grapalat" w:hAnsi="GHEA Grapalat" w:cs="Sylfaen"/>
          <w:b/>
          <w:lang w:val="hy-AM"/>
        </w:rPr>
      </w:pPr>
      <w:r w:rsidRPr="009268D9">
        <w:rPr>
          <w:rFonts w:ascii="GHEA Grapalat" w:hAnsi="GHEA Grapalat" w:cs="Sylfaen"/>
          <w:b/>
          <w:lang w:val="hy-AM"/>
        </w:rPr>
        <w:t>«</w:t>
      </w:r>
      <w:r w:rsidR="00C233EF" w:rsidRPr="009268D9">
        <w:rPr>
          <w:rFonts w:ascii="GHEA Grapalat" w:hAnsi="GHEA Grapalat" w:cs="Sylfaen"/>
          <w:b/>
          <w:lang w:val="hy-AM"/>
        </w:rPr>
        <w:t>ՆՁԱԿ ՊՈԱԿ-ԳՀԱՊՁԲ-2</w:t>
      </w:r>
      <w:r w:rsidR="00436972" w:rsidRPr="009268D9">
        <w:rPr>
          <w:rFonts w:ascii="GHEA Grapalat" w:hAnsi="GHEA Grapalat" w:cs="Sylfaen"/>
          <w:b/>
        </w:rPr>
        <w:t>2</w:t>
      </w:r>
      <w:r w:rsidR="00C233EF" w:rsidRPr="009268D9">
        <w:rPr>
          <w:rFonts w:ascii="GHEA Grapalat" w:hAnsi="GHEA Grapalat" w:cs="Sylfaen"/>
          <w:b/>
          <w:lang w:val="hy-AM"/>
        </w:rPr>
        <w:t>/0</w:t>
      </w:r>
      <w:r w:rsidR="00C73DD1" w:rsidRPr="009268D9">
        <w:rPr>
          <w:rFonts w:ascii="GHEA Grapalat" w:hAnsi="GHEA Grapalat" w:cs="Sylfaen"/>
          <w:b/>
        </w:rPr>
        <w:t>2</w:t>
      </w:r>
      <w:r w:rsidRPr="009268D9">
        <w:rPr>
          <w:rFonts w:ascii="GHEA Grapalat" w:hAnsi="GHEA Grapalat" w:cs="Sylfaen"/>
          <w:b/>
          <w:lang w:val="hy-AM"/>
        </w:rPr>
        <w:t>»*  ծածկագրով</w:t>
      </w:r>
    </w:p>
    <w:p w:rsidR="00631658" w:rsidRPr="009268D9" w:rsidRDefault="00764657" w:rsidP="00B878AC">
      <w:pPr>
        <w:pStyle w:val="31"/>
        <w:spacing w:line="240" w:lineRule="auto"/>
        <w:jc w:val="right"/>
        <w:rPr>
          <w:rFonts w:ascii="GHEA Grapalat" w:hAnsi="GHEA Grapalat" w:cs="Sylfaen"/>
          <w:b/>
          <w:lang w:val="hy-AM"/>
        </w:rPr>
      </w:pPr>
      <w:r w:rsidRPr="009268D9">
        <w:rPr>
          <w:rFonts w:ascii="GHEA Grapalat" w:hAnsi="GHEA Grapalat" w:cs="Sylfaen"/>
          <w:b/>
          <w:lang w:val="hy-AM"/>
        </w:rPr>
        <w:t>գնանշման հարցման</w:t>
      </w:r>
      <w:r w:rsidR="00631658" w:rsidRPr="009268D9">
        <w:rPr>
          <w:rFonts w:ascii="GHEA Grapalat" w:hAnsi="GHEA Grapalat" w:cs="Sylfaen"/>
          <w:b/>
          <w:lang w:val="hy-AM"/>
        </w:rPr>
        <w:t xml:space="preserve"> հրավերի</w:t>
      </w:r>
    </w:p>
    <w:p w:rsidR="00631658" w:rsidRPr="009268D9" w:rsidRDefault="00631658" w:rsidP="00B878AC">
      <w:pPr>
        <w:jc w:val="center"/>
        <w:rPr>
          <w:rFonts w:ascii="GHEA Grapalat" w:hAnsi="GHEA Grapalat" w:cs="GHEA Grapalat"/>
          <w:b/>
          <w:sz w:val="20"/>
          <w:szCs w:val="20"/>
          <w:lang w:val="hy-AM"/>
        </w:rPr>
      </w:pPr>
      <w:r w:rsidRPr="009268D9">
        <w:rPr>
          <w:rFonts w:ascii="GHEA Grapalat" w:hAnsi="GHEA Grapalat" w:cs="GHEA Grapalat"/>
          <w:b/>
          <w:sz w:val="18"/>
          <w:szCs w:val="18"/>
          <w:lang w:val="hy-AM"/>
        </w:rPr>
        <w:t xml:space="preserve">       </w:t>
      </w:r>
      <w:r w:rsidRPr="009268D9">
        <w:rPr>
          <w:rFonts w:ascii="GHEA Grapalat" w:hAnsi="GHEA Grapalat" w:cs="GHEA Grapalat"/>
          <w:b/>
          <w:sz w:val="20"/>
          <w:szCs w:val="20"/>
          <w:lang w:val="hy-AM"/>
        </w:rPr>
        <w:t xml:space="preserve">ՏՈւԺԱՆՔԻ ՄԱՍԻՆ ՀԱՄԱՁԱՅՆԱԳԻՐ </w:t>
      </w:r>
    </w:p>
    <w:p w:rsidR="001C7C1A" w:rsidRPr="009268D9" w:rsidRDefault="00631658" w:rsidP="00B878AC">
      <w:pPr>
        <w:jc w:val="center"/>
        <w:rPr>
          <w:rFonts w:ascii="GHEA Grapalat" w:hAnsi="GHEA Grapalat" w:cs="GHEA Grapalat"/>
          <w:b/>
          <w:sz w:val="20"/>
          <w:szCs w:val="20"/>
          <w:lang w:val="hy-AM"/>
        </w:rPr>
      </w:pPr>
      <w:r w:rsidRPr="009268D9">
        <w:rPr>
          <w:rFonts w:ascii="GHEA Grapalat" w:hAnsi="GHEA Grapalat" w:cs="GHEA Grapalat"/>
          <w:sz w:val="20"/>
          <w:szCs w:val="20"/>
          <w:lang w:val="hy-AM"/>
        </w:rPr>
        <w:t xml:space="preserve">  </w:t>
      </w:r>
      <w:r w:rsidRPr="009268D9">
        <w:rPr>
          <w:rFonts w:ascii="GHEA Grapalat" w:hAnsi="GHEA Grapalat" w:cs="GHEA Grapalat"/>
          <w:b/>
          <w:sz w:val="20"/>
          <w:szCs w:val="20"/>
          <w:lang w:val="hy-AM"/>
        </w:rPr>
        <w:t xml:space="preserve"> </w:t>
      </w:r>
      <w:r w:rsidR="001C7C1A" w:rsidRPr="009268D9">
        <w:rPr>
          <w:rFonts w:ascii="GHEA Grapalat" w:hAnsi="GHEA Grapalat" w:cs="GHEA Grapalat"/>
          <w:b/>
          <w:sz w:val="18"/>
          <w:szCs w:val="18"/>
          <w:lang w:val="hy-AM"/>
        </w:rPr>
        <w:t xml:space="preserve">         (պայմանագրի ապահովում)</w:t>
      </w:r>
    </w:p>
    <w:p w:rsidR="00631658" w:rsidRPr="009268D9" w:rsidRDefault="00631658" w:rsidP="00B878AC">
      <w:pPr>
        <w:rPr>
          <w:rFonts w:ascii="GHEA Grapalat" w:hAnsi="GHEA Grapalat" w:cs="GHEA Grapalat"/>
          <w:b/>
          <w:sz w:val="20"/>
          <w:szCs w:val="20"/>
          <w:lang w:val="hy-AM"/>
        </w:rPr>
      </w:pPr>
    </w:p>
    <w:p w:rsidR="00631658" w:rsidRPr="009268D9" w:rsidRDefault="00631658" w:rsidP="00B878AC">
      <w:pPr>
        <w:rPr>
          <w:rFonts w:ascii="GHEA Grapalat" w:hAnsi="GHEA Grapalat" w:cs="GHEA Grapalat"/>
          <w:sz w:val="20"/>
          <w:szCs w:val="20"/>
          <w:lang w:val="hy-AM"/>
        </w:rPr>
      </w:pPr>
      <w:r w:rsidRPr="009268D9">
        <w:rPr>
          <w:rFonts w:ascii="GHEA Grapalat" w:hAnsi="GHEA Grapalat" w:cs="GHEA Grapalat"/>
          <w:sz w:val="20"/>
          <w:szCs w:val="20"/>
          <w:lang w:val="hy-AM"/>
        </w:rPr>
        <w:t xml:space="preserve">     ք. Երևան</w:t>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r>
      <w:r w:rsidRPr="009268D9">
        <w:rPr>
          <w:rFonts w:ascii="GHEA Grapalat" w:hAnsi="GHEA Grapalat" w:cs="GHEA Grapalat"/>
          <w:sz w:val="20"/>
          <w:szCs w:val="20"/>
          <w:lang w:val="hy-AM"/>
        </w:rPr>
        <w:tab/>
        <w:t xml:space="preserve">            </w:t>
      </w:r>
      <w:r w:rsidRPr="009268D9">
        <w:rPr>
          <w:rFonts w:ascii="GHEA Grapalat" w:hAnsi="GHEA Grapalat"/>
          <w:sz w:val="20"/>
          <w:szCs w:val="20"/>
          <w:lang w:val="hy-AM"/>
        </w:rPr>
        <w:t>«</w:t>
      </w:r>
      <w:r w:rsidRPr="009268D9">
        <w:rPr>
          <w:rFonts w:ascii="GHEA Grapalat" w:hAnsi="GHEA Grapalat" w:cs="GHEA Grapalat"/>
          <w:sz w:val="20"/>
          <w:szCs w:val="20"/>
          <w:u w:val="single"/>
          <w:lang w:val="hy-AM"/>
        </w:rPr>
        <w:t xml:space="preserve">         </w:t>
      </w:r>
      <w:r w:rsidRPr="009268D9">
        <w:rPr>
          <w:rFonts w:ascii="GHEA Grapalat" w:hAnsi="GHEA Grapalat"/>
          <w:sz w:val="20"/>
          <w:szCs w:val="20"/>
          <w:lang w:val="hy-AM"/>
        </w:rPr>
        <w:t>»</w:t>
      </w:r>
      <w:r w:rsidRPr="009268D9">
        <w:rPr>
          <w:rFonts w:ascii="GHEA Grapalat" w:hAnsi="GHEA Grapalat" w:cs="GHEA Grapalat"/>
          <w:sz w:val="20"/>
          <w:szCs w:val="20"/>
          <w:u w:val="single"/>
          <w:lang w:val="hy-AM"/>
        </w:rPr>
        <w:t xml:space="preserve"> </w:t>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lang w:val="hy-AM"/>
        </w:rPr>
        <w:t xml:space="preserve"> 20</w:t>
      </w:r>
      <w:r w:rsidR="001A20CA" w:rsidRPr="009268D9">
        <w:rPr>
          <w:rFonts w:ascii="GHEA Grapalat" w:hAnsi="GHEA Grapalat" w:cs="GHEA Grapalat"/>
          <w:sz w:val="20"/>
          <w:szCs w:val="20"/>
          <w:lang w:val="hy-AM"/>
        </w:rPr>
        <w:t>22</w:t>
      </w:r>
      <w:r w:rsidRPr="009268D9">
        <w:rPr>
          <w:rFonts w:ascii="GHEA Grapalat" w:hAnsi="GHEA Grapalat" w:cs="GHEA Grapalat"/>
          <w:sz w:val="20"/>
          <w:szCs w:val="20"/>
          <w:lang w:val="hy-AM"/>
        </w:rPr>
        <w:t>թ.**</w:t>
      </w:r>
    </w:p>
    <w:p w:rsidR="00631658" w:rsidRPr="009268D9" w:rsidRDefault="00631658" w:rsidP="00B878AC">
      <w:pPr>
        <w:rPr>
          <w:rFonts w:ascii="GHEA Grapalat" w:hAnsi="GHEA Grapalat" w:cs="GHEA Grapalat"/>
          <w:sz w:val="20"/>
          <w:szCs w:val="20"/>
          <w:lang w:val="hy-AM"/>
        </w:rPr>
      </w:pPr>
    </w:p>
    <w:p w:rsidR="00631658" w:rsidRPr="009268D9" w:rsidRDefault="00631658" w:rsidP="00B878AC">
      <w:pPr>
        <w:jc w:val="both"/>
        <w:rPr>
          <w:rFonts w:ascii="GHEA Grapalat" w:hAnsi="GHEA Grapalat" w:cs="GHEA Grapalat"/>
          <w:sz w:val="20"/>
          <w:szCs w:val="20"/>
          <w:u w:val="single"/>
          <w:vertAlign w:val="subscript"/>
          <w:lang w:val="hy-AM"/>
        </w:rPr>
      </w:pPr>
      <w:r w:rsidRPr="009268D9">
        <w:rPr>
          <w:rFonts w:ascii="GHEA Grapalat" w:hAnsi="GHEA Grapalat" w:cs="GHEA Grapalat"/>
          <w:sz w:val="20"/>
          <w:szCs w:val="20"/>
          <w:u w:val="single"/>
          <w:vertAlign w:val="subscript"/>
          <w:lang w:val="hy-AM"/>
        </w:rPr>
        <w:tab/>
      </w:r>
      <w:r w:rsidRPr="009268D9">
        <w:rPr>
          <w:rFonts w:ascii="GHEA Grapalat" w:hAnsi="GHEA Grapalat" w:cs="GHEA Grapalat"/>
          <w:sz w:val="20"/>
          <w:szCs w:val="20"/>
          <w:u w:val="single"/>
          <w:vertAlign w:val="subscript"/>
          <w:lang w:val="hy-AM"/>
        </w:rPr>
        <w:tab/>
      </w:r>
      <w:r w:rsidRPr="009268D9">
        <w:rPr>
          <w:rFonts w:ascii="GHEA Grapalat" w:hAnsi="GHEA Grapalat" w:cs="GHEA Grapalat"/>
          <w:sz w:val="20"/>
          <w:szCs w:val="20"/>
          <w:u w:val="single"/>
          <w:vertAlign w:val="subscript"/>
          <w:lang w:val="hy-AM"/>
        </w:rPr>
        <w:tab/>
      </w:r>
      <w:r w:rsidRPr="009268D9">
        <w:rPr>
          <w:rFonts w:ascii="GHEA Grapalat" w:hAnsi="GHEA Grapalat" w:cs="GHEA Grapalat"/>
          <w:sz w:val="20"/>
          <w:szCs w:val="20"/>
          <w:vertAlign w:val="subscript"/>
          <w:lang w:val="hy-AM"/>
        </w:rPr>
        <w:t xml:space="preserve">, </w:t>
      </w:r>
      <w:r w:rsidRPr="009268D9">
        <w:rPr>
          <w:rFonts w:ascii="GHEA Grapalat" w:hAnsi="GHEA Grapalat" w:cs="GHEA Grapalat"/>
          <w:sz w:val="20"/>
          <w:szCs w:val="20"/>
          <w:lang w:val="hy-AM"/>
        </w:rPr>
        <w:t xml:space="preserve">ի դեմս Ընկերության տնօրեն </w:t>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p>
    <w:p w:rsidR="00631658" w:rsidRPr="009268D9" w:rsidRDefault="00631658" w:rsidP="00B878AC">
      <w:pPr>
        <w:jc w:val="both"/>
        <w:rPr>
          <w:rFonts w:ascii="GHEA Grapalat" w:hAnsi="GHEA Grapalat" w:cs="GHEA Grapalat"/>
          <w:sz w:val="20"/>
          <w:szCs w:val="20"/>
          <w:lang w:val="hy-AM"/>
        </w:rPr>
      </w:pPr>
      <w:r w:rsidRPr="009268D9">
        <w:rPr>
          <w:rFonts w:ascii="GHEA Grapalat" w:hAnsi="GHEA Grapalat"/>
          <w:sz w:val="20"/>
          <w:szCs w:val="20"/>
          <w:vertAlign w:val="superscript"/>
          <w:lang w:val="hy-AM"/>
        </w:rPr>
        <w:t xml:space="preserve">       Ընկերության անվանումը</w:t>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r>
      <w:r w:rsidRPr="009268D9">
        <w:rPr>
          <w:rFonts w:ascii="GHEA Grapalat" w:hAnsi="GHEA Grapalat" w:cs="GHEA Grapalat"/>
          <w:sz w:val="20"/>
          <w:szCs w:val="20"/>
          <w:vertAlign w:val="subscript"/>
          <w:lang w:val="hy-AM"/>
        </w:rPr>
        <w:tab/>
        <w:t xml:space="preserve">    </w:t>
      </w:r>
      <w:r w:rsidRPr="009268D9">
        <w:rPr>
          <w:rFonts w:ascii="GHEA Grapalat" w:hAnsi="GHEA Grapalat"/>
          <w:sz w:val="20"/>
          <w:szCs w:val="20"/>
          <w:vertAlign w:val="superscript"/>
          <w:lang w:val="hy-AM"/>
        </w:rPr>
        <w:t>Ընկերության տնօրենի անուն ազգանունը, անձնագրային տվյալները</w:t>
      </w:r>
      <w:r w:rsidRPr="009268D9">
        <w:rPr>
          <w:rFonts w:ascii="GHEA Grapalat" w:hAnsi="GHEA Grapalat" w:cs="GHEA Grapalat"/>
          <w:sz w:val="20"/>
          <w:szCs w:val="20"/>
          <w:vertAlign w:val="subscript"/>
          <w:lang w:val="hy-AM"/>
        </w:rPr>
        <w:t xml:space="preserve">, </w:t>
      </w:r>
      <w:r w:rsidRPr="009268D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9268D9" w:rsidRDefault="00631658" w:rsidP="00B878AC">
      <w:pPr>
        <w:ind w:firstLine="708"/>
        <w:jc w:val="both"/>
        <w:rPr>
          <w:rFonts w:ascii="GHEA Grapalat" w:hAnsi="GHEA Grapalat" w:cs="GHEA Grapalat"/>
          <w:sz w:val="20"/>
          <w:szCs w:val="20"/>
          <w:lang w:val="hy-AM"/>
        </w:rPr>
      </w:pPr>
    </w:p>
    <w:p w:rsidR="00631658" w:rsidRPr="009268D9" w:rsidRDefault="00D7538E" w:rsidP="00B878AC">
      <w:pPr>
        <w:ind w:left="360"/>
        <w:jc w:val="center"/>
        <w:rPr>
          <w:rFonts w:ascii="GHEA Grapalat" w:hAnsi="GHEA Grapalat" w:cs="GHEA Grapalat"/>
          <w:b/>
          <w:bCs/>
          <w:sz w:val="20"/>
          <w:szCs w:val="20"/>
          <w:lang w:val="pt-BR"/>
        </w:rPr>
      </w:pPr>
      <w:r w:rsidRPr="009268D9">
        <w:rPr>
          <w:rFonts w:ascii="GHEA Grapalat" w:hAnsi="GHEA Grapalat" w:cs="GHEA Grapalat"/>
          <w:b/>
          <w:sz w:val="20"/>
          <w:szCs w:val="20"/>
          <w:lang w:val="hy-AM"/>
        </w:rPr>
        <w:t>1.</w:t>
      </w:r>
      <w:r w:rsidR="00631658" w:rsidRPr="009268D9">
        <w:rPr>
          <w:rFonts w:ascii="GHEA Grapalat" w:hAnsi="GHEA Grapalat" w:cs="GHEA Grapalat"/>
          <w:b/>
          <w:sz w:val="20"/>
          <w:szCs w:val="20"/>
          <w:lang w:val="hy-AM"/>
        </w:rPr>
        <w:t xml:space="preserve"> Համաձայնության առարկան</w:t>
      </w:r>
    </w:p>
    <w:p w:rsidR="00631658" w:rsidRPr="009268D9" w:rsidRDefault="00631658" w:rsidP="00B878AC">
      <w:pPr>
        <w:jc w:val="both"/>
        <w:rPr>
          <w:rFonts w:ascii="GHEA Grapalat" w:hAnsi="GHEA Grapalat" w:cs="GHEA Grapalat"/>
          <w:b/>
          <w:bCs/>
          <w:sz w:val="20"/>
          <w:szCs w:val="20"/>
          <w:lang w:val="pt-BR"/>
        </w:rPr>
      </w:pPr>
      <w:r w:rsidRPr="009268D9">
        <w:rPr>
          <w:rFonts w:ascii="GHEA Grapalat" w:hAnsi="GHEA Grapalat" w:cs="GHEA Grapalat"/>
          <w:sz w:val="20"/>
          <w:szCs w:val="20"/>
          <w:lang w:val="pt-BR"/>
        </w:rPr>
        <w:tab/>
      </w:r>
      <w:r w:rsidRPr="009268D9">
        <w:rPr>
          <w:rFonts w:ascii="GHEA Grapalat" w:hAnsi="GHEA Grapalat" w:cs="GHEA Grapalat"/>
          <w:sz w:val="20"/>
          <w:szCs w:val="20"/>
          <w:lang w:val="pt-BR"/>
        </w:rPr>
        <w:tab/>
        <w:t xml:space="preserve">                               </w:t>
      </w:r>
    </w:p>
    <w:p w:rsidR="00B878AC" w:rsidRPr="009268D9" w:rsidRDefault="00B878AC" w:rsidP="00B878AC">
      <w:pPr>
        <w:numPr>
          <w:ilvl w:val="1"/>
          <w:numId w:val="28"/>
        </w:numPr>
        <w:ind w:left="0" w:firstLine="450"/>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Ընկերությունը մասնակցում է </w:t>
      </w:r>
      <w:r w:rsidR="00B876A7" w:rsidRPr="009268D9">
        <w:rPr>
          <w:rFonts w:ascii="GHEA Grapalat" w:hAnsi="GHEA Grapalat" w:cs="Sylfaen"/>
          <w:b/>
          <w:sz w:val="20"/>
          <w:szCs w:val="20"/>
          <w:lang w:val="es-ES"/>
        </w:rPr>
        <w:t>«</w:t>
      </w:r>
      <w:r w:rsidR="00542E5F" w:rsidRPr="009268D9">
        <w:rPr>
          <w:rFonts w:ascii="GHEA Grapalat" w:hAnsi="GHEA Grapalat" w:cs="Sylfaen"/>
          <w:b/>
          <w:sz w:val="20"/>
          <w:szCs w:val="20"/>
          <w:lang w:val="es-ES"/>
        </w:rPr>
        <w:t>Նորամուծության և ձեռներեցության ազգային կենտրոն</w:t>
      </w:r>
      <w:r w:rsidR="00B876A7" w:rsidRPr="009268D9">
        <w:rPr>
          <w:rFonts w:ascii="GHEA Grapalat" w:hAnsi="GHEA Grapalat" w:cs="Sylfaen"/>
          <w:b/>
          <w:sz w:val="20"/>
          <w:szCs w:val="20"/>
          <w:lang w:val="es-ES"/>
        </w:rPr>
        <w:t>» ՊՈԱԿ</w:t>
      </w:r>
      <w:r w:rsidRPr="009268D9">
        <w:rPr>
          <w:rFonts w:ascii="GHEA Grapalat" w:hAnsi="GHEA Grapalat" w:cs="Sylfaen"/>
          <w:b/>
          <w:sz w:val="20"/>
          <w:szCs w:val="20"/>
          <w:lang w:val="es-ES"/>
        </w:rPr>
        <w:t xml:space="preserve">-ի </w:t>
      </w:r>
      <w:r w:rsidRPr="009268D9">
        <w:rPr>
          <w:rFonts w:ascii="GHEA Grapalat" w:hAnsi="GHEA Grapalat" w:cs="GHEA Grapalat"/>
          <w:sz w:val="20"/>
          <w:szCs w:val="20"/>
          <w:lang w:val="pt-BR"/>
        </w:rPr>
        <w:t>(այսուհետ` Պատվիրատու) կողմից կազմակերպված</w:t>
      </w:r>
      <w:r w:rsidRPr="009268D9">
        <w:rPr>
          <w:rFonts w:ascii="GHEA Grapalat" w:hAnsi="GHEA Grapalat" w:cs="Sylfaen"/>
          <w:b/>
          <w:sz w:val="20"/>
          <w:szCs w:val="20"/>
          <w:lang w:val="es-ES"/>
        </w:rPr>
        <w:t xml:space="preserve">` </w:t>
      </w:r>
      <w:r w:rsidR="00542E5F" w:rsidRPr="009268D9">
        <w:rPr>
          <w:rFonts w:ascii="GHEA Grapalat" w:hAnsi="GHEA Grapalat" w:cs="Sylfaen"/>
          <w:b/>
          <w:sz w:val="20"/>
          <w:szCs w:val="20"/>
          <w:lang w:val="es-ES"/>
        </w:rPr>
        <w:t>«ՆՁԱԿ ՊՈԱԿ-ԳՀԱՊՁԲ-2</w:t>
      </w:r>
      <w:r w:rsidR="00436972" w:rsidRPr="009268D9">
        <w:rPr>
          <w:rFonts w:ascii="GHEA Grapalat" w:hAnsi="GHEA Grapalat" w:cs="Sylfaen"/>
          <w:b/>
          <w:sz w:val="20"/>
          <w:szCs w:val="20"/>
          <w:lang w:val="es-ES"/>
        </w:rPr>
        <w:t>2</w:t>
      </w:r>
      <w:r w:rsidR="00542E5F" w:rsidRPr="009268D9">
        <w:rPr>
          <w:rFonts w:ascii="GHEA Grapalat" w:hAnsi="GHEA Grapalat" w:cs="Sylfaen"/>
          <w:b/>
          <w:sz w:val="20"/>
          <w:szCs w:val="20"/>
          <w:lang w:val="es-ES"/>
        </w:rPr>
        <w:t>/0</w:t>
      </w:r>
      <w:r w:rsidR="00C73DD1" w:rsidRPr="009268D9">
        <w:rPr>
          <w:rFonts w:ascii="GHEA Grapalat" w:hAnsi="GHEA Grapalat" w:cs="Sylfaen"/>
          <w:b/>
          <w:sz w:val="20"/>
          <w:szCs w:val="20"/>
          <w:lang w:val="es-ES"/>
        </w:rPr>
        <w:t>2</w:t>
      </w:r>
      <w:r w:rsidR="00542E5F" w:rsidRPr="009268D9">
        <w:rPr>
          <w:rFonts w:ascii="GHEA Grapalat" w:hAnsi="GHEA Grapalat" w:cs="Sylfaen"/>
          <w:b/>
          <w:sz w:val="20"/>
          <w:szCs w:val="20"/>
          <w:lang w:val="es-ES"/>
        </w:rPr>
        <w:t>»</w:t>
      </w:r>
      <w:r w:rsidR="00B876A7" w:rsidRPr="009268D9">
        <w:rPr>
          <w:rFonts w:ascii="GHEA Grapalat" w:hAnsi="GHEA Grapalat" w:cs="Sylfaen"/>
          <w:b/>
          <w:sz w:val="20"/>
          <w:szCs w:val="20"/>
          <w:lang w:val="hy-AM"/>
        </w:rPr>
        <w:t xml:space="preserve"> </w:t>
      </w:r>
      <w:r w:rsidRPr="009268D9">
        <w:rPr>
          <w:rFonts w:ascii="GHEA Grapalat" w:hAnsi="GHEA Grapalat" w:cs="GHEA Grapalat"/>
          <w:sz w:val="20"/>
          <w:szCs w:val="20"/>
          <w:lang w:val="pt-BR"/>
        </w:rPr>
        <w:t>ծածկագրով գնման ընթացակարգին:</w:t>
      </w:r>
    </w:p>
    <w:p w:rsidR="00631658" w:rsidRPr="009268D9" w:rsidRDefault="00631658" w:rsidP="00B878AC">
      <w:pPr>
        <w:ind w:firstLine="426"/>
        <w:jc w:val="both"/>
        <w:rPr>
          <w:rFonts w:ascii="GHEA Grapalat" w:hAnsi="GHEA Grapalat" w:cs="GHEA Grapalat"/>
          <w:color w:val="5B9BD5"/>
          <w:sz w:val="20"/>
          <w:szCs w:val="20"/>
          <w:lang w:val="hy-AM"/>
        </w:rPr>
      </w:pPr>
      <w:r w:rsidRPr="009268D9">
        <w:rPr>
          <w:rFonts w:ascii="GHEA Grapalat" w:hAnsi="GHEA Grapalat" w:cs="GHEA Grapalat"/>
          <w:sz w:val="20"/>
          <w:szCs w:val="20"/>
          <w:lang w:val="pt-BR"/>
        </w:rPr>
        <w:t xml:space="preserve">1.2 Որպես գնման ընթացակարգի արդյունքում կնքվելիք </w:t>
      </w:r>
      <w:r w:rsidRPr="009268D9">
        <w:rPr>
          <w:rFonts w:ascii="GHEA Grapalat" w:hAnsi="GHEA Grapalat" w:cs="GHEA Grapalat"/>
          <w:b/>
          <w:i/>
          <w:sz w:val="20"/>
          <w:szCs w:val="20"/>
          <w:u w:val="single"/>
          <w:lang w:val="pt-BR"/>
        </w:rPr>
        <w:t>պայմանագրի կատարման ապահովում</w:t>
      </w:r>
      <w:r w:rsidRPr="009268D9">
        <w:rPr>
          <w:rFonts w:ascii="GHEA Grapalat" w:hAnsi="GHEA Grapalat" w:cs="GHEA Grapalat"/>
          <w:sz w:val="20"/>
          <w:szCs w:val="20"/>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9268D9" w:rsidRDefault="007A5E2D" w:rsidP="00B878AC">
      <w:pPr>
        <w:ind w:firstLine="426"/>
        <w:jc w:val="both"/>
        <w:rPr>
          <w:rFonts w:ascii="GHEA Grapalat" w:hAnsi="GHEA Grapalat" w:cs="GHEA Grapalat"/>
          <w:color w:val="000000"/>
          <w:sz w:val="20"/>
          <w:szCs w:val="20"/>
          <w:lang w:val="pt-BR"/>
        </w:rPr>
      </w:pPr>
      <w:r w:rsidRPr="009268D9">
        <w:rPr>
          <w:rFonts w:ascii="GHEA Grapalat" w:hAnsi="GHEA Grapalat" w:cs="GHEA Grapalat"/>
          <w:color w:val="000000"/>
          <w:sz w:val="20"/>
          <w:szCs w:val="20"/>
          <w:lang w:val="pt-BR"/>
        </w:rPr>
        <w:t xml:space="preserve">1.3 </w:t>
      </w:r>
      <w:r w:rsidR="00631658" w:rsidRPr="009268D9">
        <w:rPr>
          <w:rFonts w:ascii="GHEA Grapalat" w:hAnsi="GHEA Grapalat" w:cs="GHEA Grapalat"/>
          <w:color w:val="000000"/>
          <w:sz w:val="20"/>
          <w:szCs w:val="20"/>
          <w:lang w:val="pt-BR"/>
        </w:rPr>
        <w:t>Ընկերությունը</w:t>
      </w:r>
      <w:r w:rsidR="00631658" w:rsidRPr="009268D9">
        <w:rPr>
          <w:rFonts w:ascii="GHEA Grapalat" w:hAnsi="GHEA Grapalat" w:cs="GHEA Grapalat"/>
          <w:color w:val="000000"/>
          <w:sz w:val="20"/>
          <w:szCs w:val="20"/>
          <w:lang w:val="hy-AM"/>
        </w:rPr>
        <w:t xml:space="preserve"> սույն </w:t>
      </w:r>
      <w:r w:rsidR="00631658" w:rsidRPr="009268D9">
        <w:rPr>
          <w:rFonts w:ascii="GHEA Grapalat" w:hAnsi="GHEA Grapalat" w:cs="GHEA Grapalat"/>
          <w:color w:val="000000"/>
          <w:sz w:val="20"/>
          <w:szCs w:val="20"/>
          <w:lang w:val="pt-BR"/>
        </w:rPr>
        <w:t>տուժանքի համաձայնագ</w:t>
      </w:r>
      <w:r w:rsidR="00631658" w:rsidRPr="009268D9">
        <w:rPr>
          <w:rFonts w:ascii="GHEA Grapalat" w:hAnsi="GHEA Grapalat" w:cs="GHEA Grapalat"/>
          <w:color w:val="000000"/>
          <w:sz w:val="20"/>
          <w:szCs w:val="20"/>
          <w:lang w:val="hy-AM"/>
        </w:rPr>
        <w:t>ր</w:t>
      </w:r>
      <w:r w:rsidR="00631658" w:rsidRPr="009268D9">
        <w:rPr>
          <w:rFonts w:ascii="GHEA Grapalat" w:hAnsi="GHEA Grapalat" w:cs="GHEA Grapalat"/>
          <w:color w:val="000000"/>
          <w:sz w:val="20"/>
          <w:szCs w:val="20"/>
          <w:lang w:val="pt-BR"/>
        </w:rPr>
        <w:t>ի</w:t>
      </w:r>
      <w:r w:rsidR="00631658" w:rsidRPr="009268D9">
        <w:rPr>
          <w:rFonts w:ascii="GHEA Grapalat" w:hAnsi="GHEA Grapalat" w:cs="GHEA Grapalat"/>
          <w:color w:val="000000"/>
          <w:sz w:val="20"/>
          <w:szCs w:val="20"/>
          <w:lang w:val="hy-AM"/>
        </w:rPr>
        <w:t xml:space="preserve">ն կից ներկայացվող վճարման պահանջագրի </w:t>
      </w:r>
      <w:r w:rsidRPr="009268D9">
        <w:rPr>
          <w:rFonts w:ascii="GHEA Grapalat" w:hAnsi="GHEA Grapalat" w:cs="GHEA Grapalat"/>
          <w:color w:val="000000"/>
          <w:sz w:val="20"/>
          <w:szCs w:val="20"/>
          <w:lang w:val="hy-AM"/>
        </w:rPr>
        <w:t>(</w:t>
      </w:r>
      <w:r w:rsidR="00631658" w:rsidRPr="009268D9">
        <w:rPr>
          <w:rFonts w:ascii="GHEA Grapalat" w:hAnsi="GHEA Grapalat" w:cs="GHEA Grapalat"/>
          <w:color w:val="000000"/>
          <w:sz w:val="20"/>
          <w:szCs w:val="20"/>
          <w:lang w:val="hy-AM"/>
        </w:rPr>
        <w:t>այսուհետ` Պահանջագիր</w:t>
      </w:r>
      <w:r w:rsidRPr="009268D9">
        <w:rPr>
          <w:rFonts w:ascii="GHEA Grapalat" w:hAnsi="GHEA Grapalat" w:cs="GHEA Grapalat"/>
          <w:color w:val="000000"/>
          <w:sz w:val="20"/>
          <w:szCs w:val="20"/>
          <w:lang w:val="hy-AM"/>
        </w:rPr>
        <w:t>)</w:t>
      </w:r>
      <w:r w:rsidR="00631658" w:rsidRPr="009268D9">
        <w:rPr>
          <w:rFonts w:ascii="GHEA Grapalat" w:hAnsi="GHEA Grapalat" w:cs="GHEA Grapalat"/>
          <w:color w:val="000000"/>
          <w:sz w:val="20"/>
          <w:szCs w:val="20"/>
          <w:lang w:val="hy-AM"/>
        </w:rPr>
        <w:t xml:space="preserve"> ստորագրմամբ անհետկանչելիորեն  համաձայնվում է, որ </w:t>
      </w:r>
    </w:p>
    <w:p w:rsidR="00631658" w:rsidRPr="009268D9" w:rsidRDefault="00631658" w:rsidP="00B878AC">
      <w:pPr>
        <w:ind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9268D9" w:rsidRDefault="00631658" w:rsidP="00B878AC">
      <w:pPr>
        <w:ind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268D9">
        <w:rPr>
          <w:rFonts w:ascii="GHEA Grapalat" w:hAnsi="GHEA Grapalat" w:cs="GHEA Grapalat"/>
          <w:color w:val="000000"/>
          <w:sz w:val="20"/>
          <w:szCs w:val="20"/>
          <w:lang w:val="pt-BR"/>
        </w:rPr>
        <w:t>Ընկերության</w:t>
      </w:r>
      <w:r w:rsidRPr="009268D9">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9268D9" w:rsidRDefault="00631658" w:rsidP="00B878AC">
      <w:pPr>
        <w:ind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գ)  </w:t>
      </w:r>
      <w:r w:rsidRPr="009268D9">
        <w:rPr>
          <w:rFonts w:ascii="GHEA Grapalat" w:hAnsi="GHEA Grapalat" w:cs="GHEA Grapalat"/>
          <w:color w:val="000000"/>
          <w:sz w:val="20"/>
          <w:szCs w:val="20"/>
          <w:lang w:val="pt-BR"/>
        </w:rPr>
        <w:t>Ընկերությունը</w:t>
      </w:r>
      <w:r w:rsidRPr="009268D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9268D9" w:rsidRDefault="00631658" w:rsidP="00B878AC">
      <w:pPr>
        <w:ind w:left="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դ) </w:t>
      </w:r>
      <w:r w:rsidRPr="009268D9">
        <w:rPr>
          <w:rFonts w:ascii="GHEA Grapalat" w:hAnsi="GHEA Grapalat" w:cs="GHEA Grapalat"/>
          <w:color w:val="000000"/>
          <w:sz w:val="20"/>
          <w:szCs w:val="20"/>
          <w:lang w:val="pt-BR"/>
        </w:rPr>
        <w:t>Ընկերությունը</w:t>
      </w:r>
      <w:r w:rsidRPr="009268D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9268D9" w:rsidRDefault="00631658" w:rsidP="00B878AC">
      <w:pPr>
        <w:ind w:firstLine="426"/>
        <w:jc w:val="both"/>
        <w:rPr>
          <w:rFonts w:ascii="GHEA Grapalat" w:hAnsi="GHEA Grapalat" w:cs="GHEA Grapalat"/>
          <w:sz w:val="20"/>
          <w:szCs w:val="20"/>
          <w:lang w:val="hy-AM"/>
        </w:rPr>
      </w:pPr>
      <w:r w:rsidRPr="009268D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9268D9" w:rsidRDefault="00631658" w:rsidP="00B878AC">
      <w:pPr>
        <w:numPr>
          <w:ilvl w:val="1"/>
          <w:numId w:val="25"/>
        </w:numPr>
        <w:ind w:left="0" w:firstLine="426"/>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268D9">
        <w:rPr>
          <w:rFonts w:ascii="GHEA Grapalat" w:hAnsi="GHEA Grapalat" w:cs="GHEA Grapalat"/>
          <w:sz w:val="20"/>
          <w:szCs w:val="20"/>
          <w:lang w:val="hy-AM"/>
        </w:rPr>
        <w:t xml:space="preserve">Պահանջագիրը բնօրինակներով </w:t>
      </w:r>
      <w:r w:rsidRPr="009268D9">
        <w:rPr>
          <w:rFonts w:ascii="GHEA Grapalat" w:hAnsi="GHEA Grapalat" w:cs="GHEA Grapalat"/>
          <w:sz w:val="20"/>
          <w:szCs w:val="20"/>
          <w:lang w:val="pt-BR"/>
        </w:rPr>
        <w:t xml:space="preserve">ներկայացնում է </w:t>
      </w:r>
      <w:r w:rsidRPr="009268D9">
        <w:rPr>
          <w:rFonts w:ascii="GHEA Grapalat" w:hAnsi="GHEA Grapalat" w:cs="GHEA Grapalat"/>
          <w:sz w:val="20"/>
          <w:szCs w:val="20"/>
          <w:lang w:val="hy-AM"/>
        </w:rPr>
        <w:t>Վճարող Բանկին</w:t>
      </w:r>
      <w:r w:rsidRPr="009268D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268D9">
        <w:rPr>
          <w:rFonts w:ascii="GHEA Grapalat" w:hAnsi="GHEA Grapalat" w:cs="GHEA Grapalat"/>
          <w:sz w:val="20"/>
          <w:szCs w:val="20"/>
          <w:lang w:val="hy-AM"/>
        </w:rPr>
        <w:t>Պահանջագիրը</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էլեկտրոնային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թվային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ստորագրությամբ</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հաստատված</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լինելու</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դեպքում</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դրանք</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Վճարող</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Բանկին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են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ներկայացվում</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էլեկտրոնային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կրիչներով</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ինչպես</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նաև</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դրանցից</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արտատպված</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թղթային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տարբերակներով</w:t>
      </w:r>
      <w:r w:rsidRPr="009268D9">
        <w:rPr>
          <w:rFonts w:ascii="GHEA Grapalat" w:hAnsi="GHEA Grapalat" w:cs="GHEA Grapalat"/>
          <w:sz w:val="20"/>
          <w:szCs w:val="20"/>
          <w:lang w:val="pt-BR"/>
        </w:rPr>
        <w:t>:</w:t>
      </w:r>
    </w:p>
    <w:p w:rsidR="00631658" w:rsidRPr="009268D9" w:rsidRDefault="00631658" w:rsidP="00B878AC">
      <w:pPr>
        <w:numPr>
          <w:ilvl w:val="1"/>
          <w:numId w:val="25"/>
        </w:numPr>
        <w:ind w:left="0" w:firstLine="426"/>
        <w:jc w:val="both"/>
        <w:rPr>
          <w:rFonts w:ascii="GHEA Grapalat" w:hAnsi="GHEA Grapalat" w:cs="GHEA Grapalat"/>
          <w:color w:val="000000"/>
          <w:sz w:val="20"/>
          <w:szCs w:val="20"/>
          <w:lang w:val="hy-AM"/>
        </w:rPr>
      </w:pPr>
      <w:r w:rsidRPr="009268D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9268D9" w:rsidRDefault="00631658" w:rsidP="00B878AC">
      <w:pPr>
        <w:numPr>
          <w:ilvl w:val="1"/>
          <w:numId w:val="25"/>
        </w:numPr>
        <w:ind w:left="0" w:firstLine="426"/>
        <w:jc w:val="both"/>
        <w:rPr>
          <w:rFonts w:ascii="GHEA Grapalat" w:hAnsi="GHEA Grapalat" w:cs="GHEA Grapalat"/>
          <w:sz w:val="20"/>
          <w:szCs w:val="20"/>
          <w:lang w:val="pt-BR"/>
        </w:rPr>
      </w:pPr>
      <w:r w:rsidRPr="009268D9">
        <w:rPr>
          <w:rFonts w:ascii="GHEA Grapalat" w:hAnsi="GHEA Grapalat" w:cs="GHEA Grapalat"/>
          <w:sz w:val="20"/>
          <w:szCs w:val="20"/>
          <w:lang w:val="hy-AM"/>
        </w:rPr>
        <w:t>Վճարող Բանկի կողմից Պ</w:t>
      </w:r>
      <w:r w:rsidRPr="009268D9">
        <w:rPr>
          <w:rFonts w:ascii="GHEA Grapalat" w:hAnsi="GHEA Grapalat" w:cs="GHEA Grapalat"/>
          <w:sz w:val="20"/>
          <w:szCs w:val="20"/>
          <w:lang w:val="pt-BR"/>
        </w:rPr>
        <w:t xml:space="preserve">ահանջագրում նշված գումարի վճարման հետևանքով </w:t>
      </w:r>
      <w:r w:rsidRPr="009268D9">
        <w:rPr>
          <w:rFonts w:ascii="GHEA Grapalat" w:hAnsi="GHEA Grapalat" w:cs="GHEA Grapalat"/>
          <w:sz w:val="20"/>
          <w:szCs w:val="20"/>
          <w:lang w:val="hy-AM"/>
        </w:rPr>
        <w:t xml:space="preserve">Ընկերության </w:t>
      </w:r>
      <w:r w:rsidRPr="009268D9">
        <w:rPr>
          <w:rFonts w:ascii="GHEA Grapalat" w:hAnsi="GHEA Grapalat" w:cs="GHEA Grapalat"/>
          <w:sz w:val="20"/>
          <w:szCs w:val="20"/>
          <w:lang w:val="pt-BR"/>
        </w:rPr>
        <w:t xml:space="preserve">առաջացած ռիսկերի (Ընկերության կրած վնասների) </w:t>
      </w:r>
      <w:r w:rsidRPr="009268D9">
        <w:rPr>
          <w:rFonts w:ascii="GHEA Grapalat" w:hAnsi="GHEA Grapalat" w:cs="GHEA Grapalat"/>
          <w:sz w:val="20"/>
          <w:szCs w:val="20"/>
          <w:lang w:val="hy-AM"/>
        </w:rPr>
        <w:t xml:space="preserve">և բացասական հետևանքների </w:t>
      </w:r>
      <w:r w:rsidRPr="009268D9">
        <w:rPr>
          <w:rFonts w:ascii="GHEA Grapalat" w:hAnsi="GHEA Grapalat" w:cs="GHEA Grapalat"/>
          <w:sz w:val="20"/>
          <w:szCs w:val="20"/>
          <w:lang w:val="pt-BR"/>
        </w:rPr>
        <w:t>համար Բանկը</w:t>
      </w:r>
      <w:r w:rsidRPr="009268D9">
        <w:rPr>
          <w:rFonts w:ascii="GHEA Grapalat" w:hAnsi="GHEA Grapalat" w:cs="GHEA Grapalat"/>
          <w:sz w:val="20"/>
          <w:szCs w:val="20"/>
          <w:lang w:val="hy-AM"/>
        </w:rPr>
        <w:t xml:space="preserve"> որևէ</w:t>
      </w:r>
      <w:r w:rsidRPr="009268D9">
        <w:rPr>
          <w:rFonts w:ascii="GHEA Grapalat" w:hAnsi="GHEA Grapalat" w:cs="GHEA Grapalat"/>
          <w:sz w:val="20"/>
          <w:szCs w:val="20"/>
          <w:lang w:val="pt-BR"/>
        </w:rPr>
        <w:t xml:space="preserve"> պատասխանատվություն չի կրում</w:t>
      </w:r>
      <w:r w:rsidRPr="009268D9">
        <w:rPr>
          <w:rFonts w:ascii="GHEA Grapalat" w:hAnsi="GHEA Grapalat" w:cs="GHEA Grapalat"/>
          <w:sz w:val="20"/>
          <w:szCs w:val="20"/>
          <w:lang w:val="hy-AM"/>
        </w:rPr>
        <w:t>:</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9268D9" w:rsidRDefault="00631658" w:rsidP="00B878AC">
      <w:pPr>
        <w:numPr>
          <w:ilvl w:val="1"/>
          <w:numId w:val="25"/>
        </w:numPr>
        <w:ind w:left="0" w:firstLine="426"/>
        <w:jc w:val="both"/>
        <w:rPr>
          <w:rFonts w:ascii="GHEA Grapalat" w:hAnsi="GHEA Grapalat" w:cs="GHEA Grapalat"/>
          <w:sz w:val="20"/>
          <w:szCs w:val="20"/>
          <w:lang w:val="pt-BR"/>
        </w:rPr>
      </w:pPr>
      <w:r w:rsidRPr="009268D9">
        <w:rPr>
          <w:rFonts w:ascii="GHEA Grapalat" w:hAnsi="GHEA Grapalat" w:cs="GHEA Grapalat"/>
          <w:sz w:val="20"/>
          <w:szCs w:val="20"/>
          <w:lang w:val="hy-AM"/>
        </w:rPr>
        <w:t>Այն դեպքում</w:t>
      </w:r>
      <w:r w:rsidRPr="009268D9">
        <w:rPr>
          <w:rFonts w:ascii="GHEA Grapalat" w:hAnsi="GHEA Grapalat" w:cs="GHEA Grapalat"/>
          <w:sz w:val="20"/>
          <w:szCs w:val="20"/>
          <w:lang w:val="pt-BR"/>
        </w:rPr>
        <w:t>,</w:t>
      </w:r>
      <w:r w:rsidRPr="009268D9">
        <w:rPr>
          <w:rFonts w:ascii="GHEA Grapalat" w:hAnsi="GHEA Grapalat" w:cs="GHEA Grapalat"/>
          <w:sz w:val="20"/>
          <w:szCs w:val="20"/>
          <w:lang w:val="hy-AM"/>
        </w:rPr>
        <w:t xml:space="preserve"> երբ Ընկերության հաշվի միջոցները չեն բավարարում</w:t>
      </w:r>
      <w:r w:rsidRPr="009268D9">
        <w:rPr>
          <w:rFonts w:ascii="GHEA Grapalat" w:hAnsi="GHEA Grapalat" w:cs="GHEA Grapalat"/>
          <w:sz w:val="20"/>
          <w:szCs w:val="20"/>
        </w:rPr>
        <w:t>՝</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Վճարող</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բանկը</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վճարման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պահանջագիրը</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ստանալուց</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հետո՝</w:t>
      </w:r>
      <w:r w:rsidRPr="009268D9">
        <w:rPr>
          <w:rFonts w:ascii="GHEA Grapalat" w:hAnsi="GHEA Grapalat" w:cs="GHEA Grapalat"/>
          <w:sz w:val="20"/>
          <w:szCs w:val="20"/>
          <w:lang w:val="pt-BR"/>
        </w:rPr>
        <w:t xml:space="preserve"> 2 (</w:t>
      </w:r>
      <w:r w:rsidRPr="009268D9">
        <w:rPr>
          <w:rFonts w:ascii="GHEA Grapalat" w:hAnsi="GHEA Grapalat" w:cs="GHEA Grapalat"/>
          <w:sz w:val="20"/>
          <w:szCs w:val="20"/>
        </w:rPr>
        <w:t>երկու</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աշխատանքային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օրվա</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ընթացքում</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պետք</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է</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տեղեկացնի</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Պատվիրատուին՝</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գրավոր</w:t>
      </w:r>
      <w:r w:rsidRPr="009268D9">
        <w:rPr>
          <w:rFonts w:ascii="GHEA Grapalat" w:hAnsi="GHEA Grapalat" w:cs="GHEA Grapalat"/>
          <w:sz w:val="20"/>
          <w:szCs w:val="20"/>
          <w:lang w:val="pt-BR"/>
        </w:rPr>
        <w:t xml:space="preserve"> </w:t>
      </w:r>
      <w:r w:rsidRPr="009268D9">
        <w:rPr>
          <w:rFonts w:ascii="GHEA Grapalat" w:hAnsi="GHEA Grapalat" w:cs="GHEA Grapalat"/>
          <w:sz w:val="20"/>
          <w:szCs w:val="20"/>
        </w:rPr>
        <w:t>ձևով</w:t>
      </w:r>
      <w:r w:rsidRPr="009268D9">
        <w:rPr>
          <w:rFonts w:ascii="GHEA Grapalat" w:hAnsi="GHEA Grapalat" w:cs="GHEA Grapalat"/>
          <w:sz w:val="20"/>
          <w:szCs w:val="20"/>
          <w:lang w:val="pt-BR"/>
        </w:rPr>
        <w:t>:</w:t>
      </w:r>
    </w:p>
    <w:p w:rsidR="00631658" w:rsidRPr="009268D9" w:rsidRDefault="00631658" w:rsidP="00B878AC">
      <w:pPr>
        <w:numPr>
          <w:ilvl w:val="1"/>
          <w:numId w:val="25"/>
        </w:numPr>
        <w:ind w:left="0" w:firstLine="426"/>
        <w:jc w:val="both"/>
        <w:rPr>
          <w:rFonts w:ascii="GHEA Grapalat" w:hAnsi="GHEA Grapalat" w:cs="GHEA Grapalat"/>
          <w:sz w:val="20"/>
          <w:szCs w:val="20"/>
          <w:lang w:val="pt-BR"/>
        </w:rPr>
      </w:pPr>
      <w:r w:rsidRPr="009268D9">
        <w:rPr>
          <w:rFonts w:ascii="GHEA Grapalat" w:hAnsi="GHEA Grapalat" w:cs="GHEA Grapalat"/>
          <w:sz w:val="20"/>
          <w:szCs w:val="20"/>
          <w:lang w:val="pt-BR"/>
        </w:rPr>
        <w:t xml:space="preserve"> Սույն համաձայնագիրը և կից </w:t>
      </w:r>
      <w:r w:rsidRPr="009268D9">
        <w:rPr>
          <w:rFonts w:ascii="GHEA Grapalat" w:hAnsi="GHEA Grapalat" w:cs="GHEA Grapalat"/>
          <w:sz w:val="20"/>
          <w:szCs w:val="20"/>
          <w:lang w:val="hy-AM"/>
        </w:rPr>
        <w:t>Պ</w:t>
      </w:r>
      <w:r w:rsidRPr="009268D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9268D9" w:rsidRDefault="00631658" w:rsidP="00B878AC">
      <w:pPr>
        <w:jc w:val="both"/>
        <w:rPr>
          <w:rFonts w:ascii="GHEA Grapalat" w:hAnsi="GHEA Grapalat" w:cs="GHEA Grapalat"/>
          <w:sz w:val="20"/>
          <w:szCs w:val="20"/>
          <w:lang w:val="hy-AM"/>
        </w:rPr>
      </w:pPr>
    </w:p>
    <w:p w:rsidR="00631658" w:rsidRPr="009268D9" w:rsidRDefault="00D7538E" w:rsidP="00B878AC">
      <w:pPr>
        <w:ind w:left="360"/>
        <w:jc w:val="center"/>
        <w:rPr>
          <w:rFonts w:ascii="GHEA Grapalat" w:hAnsi="GHEA Grapalat" w:cs="GHEA Grapalat"/>
          <w:b/>
          <w:bCs/>
          <w:sz w:val="20"/>
          <w:szCs w:val="20"/>
          <w:lang w:val="hy-AM"/>
        </w:rPr>
      </w:pPr>
      <w:r w:rsidRPr="009268D9">
        <w:rPr>
          <w:rFonts w:ascii="GHEA Grapalat" w:hAnsi="GHEA Grapalat" w:cs="GHEA Grapalat"/>
          <w:b/>
          <w:bCs/>
          <w:sz w:val="20"/>
          <w:szCs w:val="20"/>
          <w:lang w:val="hy-AM"/>
        </w:rPr>
        <w:t xml:space="preserve">2. </w:t>
      </w:r>
      <w:r w:rsidR="00631658" w:rsidRPr="009268D9">
        <w:rPr>
          <w:rFonts w:ascii="GHEA Grapalat" w:hAnsi="GHEA Grapalat" w:cs="GHEA Grapalat"/>
          <w:b/>
          <w:bCs/>
          <w:sz w:val="20"/>
          <w:szCs w:val="20"/>
          <w:lang w:val="hy-AM"/>
        </w:rPr>
        <w:t>Այլ պայմաններ</w:t>
      </w:r>
    </w:p>
    <w:p w:rsidR="00334B2F" w:rsidRPr="009268D9" w:rsidRDefault="007A5E2D" w:rsidP="00B878AC">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268D9">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268D9">
        <w:rPr>
          <w:rFonts w:ascii="GHEA Grapalat" w:hAnsi="GHEA Grapalat" w:cs="GHEA Grapalat"/>
          <w:sz w:val="20"/>
          <w:szCs w:val="20"/>
          <w:lang w:val="hy-AM"/>
        </w:rPr>
        <w:t xml:space="preserve"> հաջորդող քսաներորդ աշխատանքային օրը ներառյալ:</w:t>
      </w:r>
    </w:p>
    <w:p w:rsidR="00631658" w:rsidRPr="009268D9" w:rsidRDefault="00631658" w:rsidP="00B878AC">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9268D9" w:rsidRDefault="00631658" w:rsidP="00B878AC">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9268D9" w:rsidDel="00A13215" w:rsidRDefault="00631658" w:rsidP="00B878AC">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9268D9" w:rsidRDefault="00631658" w:rsidP="00B878AC">
      <w:pPr>
        <w:ind w:firstLine="567"/>
        <w:jc w:val="both"/>
        <w:rPr>
          <w:rFonts w:ascii="GHEA Grapalat" w:hAnsi="GHEA Grapalat" w:cs="GHEA Grapalat"/>
          <w:sz w:val="20"/>
          <w:szCs w:val="20"/>
          <w:lang w:val="hy-AM"/>
        </w:rPr>
      </w:pPr>
      <w:r w:rsidRPr="009268D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9268D9" w:rsidRDefault="00631658" w:rsidP="00B878AC">
      <w:pPr>
        <w:ind w:firstLine="567"/>
        <w:jc w:val="both"/>
        <w:rPr>
          <w:rFonts w:ascii="GHEA Grapalat" w:hAnsi="GHEA Grapalat" w:cs="GHEA Grapalat"/>
          <w:sz w:val="20"/>
          <w:szCs w:val="20"/>
          <w:lang w:val="hy-AM"/>
        </w:rPr>
      </w:pPr>
    </w:p>
    <w:p w:rsidR="00631658" w:rsidRPr="009268D9" w:rsidRDefault="00631658" w:rsidP="00B878AC">
      <w:pPr>
        <w:ind w:firstLine="567"/>
        <w:jc w:val="center"/>
        <w:rPr>
          <w:rFonts w:ascii="GHEA Grapalat" w:hAnsi="GHEA Grapalat" w:cs="GHEA Grapalat"/>
          <w:sz w:val="20"/>
          <w:szCs w:val="20"/>
          <w:lang w:val="hy-AM"/>
        </w:rPr>
      </w:pPr>
      <w:r w:rsidRPr="009268D9">
        <w:rPr>
          <w:rFonts w:ascii="GHEA Grapalat" w:hAnsi="GHEA Grapalat" w:cs="GHEA Grapalat"/>
          <w:b/>
          <w:sz w:val="20"/>
          <w:szCs w:val="20"/>
          <w:lang w:val="hy-AM"/>
        </w:rPr>
        <w:t>3. Ընկերության հասցեն, բանկային վավերապայմանները`</w:t>
      </w:r>
    </w:p>
    <w:p w:rsidR="00631658" w:rsidRPr="009268D9" w:rsidRDefault="00631658" w:rsidP="00B878AC">
      <w:pPr>
        <w:jc w:val="both"/>
        <w:rPr>
          <w:rFonts w:ascii="GHEA Grapalat" w:hAnsi="GHEA Grapalat" w:cs="GHEA Grapalat"/>
          <w:sz w:val="20"/>
          <w:szCs w:val="20"/>
          <w:u w:val="single"/>
          <w:lang w:val="hy-AM"/>
        </w:rPr>
      </w:pP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r w:rsidRPr="009268D9">
        <w:rPr>
          <w:rFonts w:ascii="GHEA Grapalat" w:hAnsi="GHEA Grapalat" w:cs="GHEA Grapalat"/>
          <w:sz w:val="20"/>
          <w:szCs w:val="20"/>
          <w:u w:val="single"/>
          <w:lang w:val="hy-AM"/>
        </w:rPr>
        <w:tab/>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vertAlign w:val="superscript"/>
          <w:lang w:val="hy-AM"/>
        </w:rPr>
        <w:t xml:space="preserve">                               ընկերության անվանումը</w:t>
      </w:r>
    </w:p>
    <w:p w:rsidR="00631658" w:rsidRPr="009268D9" w:rsidRDefault="00631658" w:rsidP="00B878AC">
      <w:pPr>
        <w:jc w:val="both"/>
        <w:rPr>
          <w:rFonts w:ascii="GHEA Grapalat" w:hAnsi="GHEA Grapalat"/>
          <w:sz w:val="20"/>
          <w:szCs w:val="20"/>
          <w:u w:val="single"/>
          <w:vertAlign w:val="superscript"/>
          <w:lang w:val="hy-AM"/>
        </w:rPr>
      </w:pPr>
      <w:r w:rsidRPr="009268D9">
        <w:rPr>
          <w:rFonts w:ascii="GHEA Grapalat" w:hAnsi="GHEA Grapalat"/>
          <w:sz w:val="20"/>
          <w:szCs w:val="20"/>
          <w:vertAlign w:val="superscript"/>
          <w:lang w:val="hy-AM"/>
        </w:rPr>
        <w:t xml:space="preserve"> </w:t>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vertAlign w:val="superscript"/>
          <w:lang w:val="hy-AM"/>
        </w:rPr>
        <w:t xml:space="preserve">                              ընկերության հասցեն</w:t>
      </w:r>
    </w:p>
    <w:p w:rsidR="00631658" w:rsidRPr="009268D9" w:rsidRDefault="00631658" w:rsidP="00B878AC">
      <w:pPr>
        <w:jc w:val="both"/>
        <w:rPr>
          <w:rFonts w:ascii="GHEA Grapalat" w:hAnsi="GHEA Grapalat"/>
          <w:sz w:val="20"/>
          <w:szCs w:val="20"/>
          <w:u w:val="single"/>
          <w:vertAlign w:val="superscript"/>
          <w:lang w:val="hy-AM"/>
        </w:rPr>
      </w:pP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vertAlign w:val="superscript"/>
          <w:lang w:val="hy-AM"/>
        </w:rPr>
        <w:t xml:space="preserve">              ընկերությանը սպասարկող բանկի անվանումը</w:t>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vertAlign w:val="superscript"/>
          <w:lang w:val="hy-AM"/>
        </w:rPr>
        <w:t xml:space="preserve">                   ընկերության բանկային հաշվեհամարը</w:t>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vertAlign w:val="superscript"/>
          <w:lang w:val="hy-AM"/>
        </w:rPr>
        <w:t xml:space="preserve">            ընկերության հարկ վճարողի հաշվառման համարը</w:t>
      </w:r>
    </w:p>
    <w:p w:rsidR="00631658" w:rsidRPr="009268D9" w:rsidRDefault="00631658" w:rsidP="00B878AC">
      <w:pPr>
        <w:jc w:val="both"/>
        <w:rPr>
          <w:rFonts w:ascii="GHEA Grapalat" w:hAnsi="GHEA Grapalat"/>
          <w:sz w:val="20"/>
          <w:szCs w:val="20"/>
          <w:u w:val="single"/>
          <w:vertAlign w:val="superscript"/>
          <w:lang w:val="hy-AM"/>
        </w:rPr>
      </w:pP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r w:rsidRPr="009268D9">
        <w:rPr>
          <w:rFonts w:ascii="GHEA Grapalat" w:hAnsi="GHEA Grapalat"/>
          <w:sz w:val="20"/>
          <w:szCs w:val="20"/>
          <w:u w:val="single"/>
          <w:vertAlign w:val="superscript"/>
          <w:lang w:val="hy-AM"/>
        </w:rPr>
        <w:tab/>
      </w:r>
    </w:p>
    <w:p w:rsidR="00631658" w:rsidRPr="009268D9" w:rsidRDefault="00631658" w:rsidP="00B878AC">
      <w:pPr>
        <w:jc w:val="both"/>
        <w:rPr>
          <w:rFonts w:ascii="GHEA Grapalat" w:hAnsi="GHEA Grapalat"/>
          <w:sz w:val="20"/>
          <w:szCs w:val="20"/>
          <w:vertAlign w:val="superscript"/>
          <w:lang w:val="hy-AM"/>
        </w:rPr>
      </w:pPr>
      <w:r w:rsidRPr="009268D9">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9268D9" w:rsidRDefault="00631658" w:rsidP="00B878AC">
      <w:pPr>
        <w:jc w:val="both"/>
        <w:rPr>
          <w:rFonts w:ascii="GHEA Grapalat" w:hAnsi="GHEA Grapalat"/>
          <w:sz w:val="20"/>
          <w:szCs w:val="20"/>
          <w:lang w:val="hy-AM"/>
        </w:rPr>
      </w:pPr>
      <w:r w:rsidRPr="009268D9">
        <w:rPr>
          <w:rFonts w:ascii="GHEA Grapalat" w:hAnsi="GHEA Grapalat"/>
          <w:sz w:val="20"/>
          <w:szCs w:val="20"/>
          <w:lang w:val="hy-AM"/>
        </w:rPr>
        <w:t>Կ.Տ</w:t>
      </w:r>
    </w:p>
    <w:p w:rsidR="00631658" w:rsidRPr="009268D9" w:rsidRDefault="00631658" w:rsidP="00B878AC">
      <w:pPr>
        <w:jc w:val="both"/>
        <w:rPr>
          <w:rFonts w:ascii="GHEA Grapalat" w:hAnsi="GHEA Grapalat"/>
          <w:sz w:val="20"/>
          <w:szCs w:val="20"/>
          <w:lang w:val="hy-AM"/>
        </w:rPr>
      </w:pPr>
    </w:p>
    <w:p w:rsidR="00631658" w:rsidRPr="009268D9" w:rsidRDefault="00631658" w:rsidP="00B878AC">
      <w:pPr>
        <w:jc w:val="both"/>
        <w:rPr>
          <w:rFonts w:ascii="GHEA Grapalat" w:hAnsi="GHEA Grapalat"/>
          <w:sz w:val="20"/>
          <w:szCs w:val="20"/>
          <w:lang w:val="hy-AM"/>
        </w:rPr>
      </w:pPr>
      <w:r w:rsidRPr="009268D9">
        <w:rPr>
          <w:rFonts w:ascii="GHEA Grapalat" w:hAnsi="GHEA Grapalat"/>
          <w:sz w:val="20"/>
          <w:szCs w:val="20"/>
          <w:lang w:val="hy-AM"/>
        </w:rPr>
        <w:t>Օր/ամիս/տարի</w:t>
      </w:r>
    </w:p>
    <w:p w:rsidR="00631658" w:rsidRPr="009268D9" w:rsidRDefault="00631658" w:rsidP="00B878AC">
      <w:pPr>
        <w:jc w:val="center"/>
        <w:rPr>
          <w:rFonts w:ascii="GHEA Grapalat" w:hAnsi="GHEA Grapalat" w:cs="GHEA Grapalat"/>
          <w:sz w:val="20"/>
          <w:szCs w:val="20"/>
          <w:lang w:val="hy-AM"/>
        </w:rPr>
      </w:pPr>
    </w:p>
    <w:p w:rsidR="00631658" w:rsidRPr="009268D9" w:rsidRDefault="00631658" w:rsidP="00B878AC">
      <w:pPr>
        <w:tabs>
          <w:tab w:val="left" w:pos="540"/>
        </w:tabs>
        <w:autoSpaceDE w:val="0"/>
        <w:autoSpaceDN w:val="0"/>
        <w:adjustRightInd w:val="0"/>
        <w:contextualSpacing/>
        <w:jc w:val="both"/>
        <w:rPr>
          <w:rFonts w:ascii="GHEA Grapalat" w:hAnsi="GHEA Grapalat" w:cs="Sylfaen"/>
          <w:sz w:val="20"/>
          <w:szCs w:val="20"/>
          <w:lang w:val="hy-AM"/>
        </w:rPr>
      </w:pPr>
      <w:r w:rsidRPr="009268D9">
        <w:rPr>
          <w:rFonts w:ascii="GHEA Grapalat" w:hAnsi="GHEA Grapalat" w:cs="Sylfaen"/>
          <w:sz w:val="20"/>
          <w:szCs w:val="20"/>
          <w:lang w:val="hy-AM"/>
        </w:rPr>
        <w:t xml:space="preserve">* </w:t>
      </w:r>
      <w:r w:rsidRPr="009268D9">
        <w:rPr>
          <w:rFonts w:ascii="GHEA Grapalat" w:hAnsi="GHEA Grapalat"/>
          <w:sz w:val="20"/>
          <w:szCs w:val="20"/>
          <w:lang w:val="hy-AM"/>
        </w:rPr>
        <w:t>լրացվում է հանձնաժողովի քարտուղարի կողմից` մինչև հրավերը տեղեկագրում հրապարակելը:</w:t>
      </w:r>
    </w:p>
    <w:p w:rsidR="00631658" w:rsidRPr="009268D9" w:rsidRDefault="00631658" w:rsidP="00B878AC">
      <w:pPr>
        <w:tabs>
          <w:tab w:val="left" w:pos="540"/>
        </w:tabs>
        <w:autoSpaceDE w:val="0"/>
        <w:autoSpaceDN w:val="0"/>
        <w:adjustRightInd w:val="0"/>
        <w:contextualSpacing/>
        <w:jc w:val="both"/>
        <w:rPr>
          <w:rFonts w:ascii="GHEA Grapalat" w:hAnsi="GHEA Grapalat" w:cs="Sylfaen"/>
          <w:sz w:val="16"/>
          <w:szCs w:val="16"/>
          <w:lang w:val="hy-AM"/>
        </w:rPr>
      </w:pPr>
    </w:p>
    <w:p w:rsidR="00631658" w:rsidRPr="009268D9" w:rsidRDefault="00631658" w:rsidP="00B878AC">
      <w:pPr>
        <w:tabs>
          <w:tab w:val="left" w:pos="540"/>
        </w:tabs>
        <w:autoSpaceDE w:val="0"/>
        <w:autoSpaceDN w:val="0"/>
        <w:adjustRightInd w:val="0"/>
        <w:contextualSpacing/>
        <w:jc w:val="both"/>
        <w:rPr>
          <w:rFonts w:ascii="GHEA Grapalat" w:hAnsi="GHEA Grapalat" w:cs="Sylfaen"/>
          <w:sz w:val="16"/>
          <w:szCs w:val="16"/>
          <w:lang w:val="hy-AM"/>
        </w:rPr>
      </w:pPr>
    </w:p>
    <w:p w:rsidR="00334B2F" w:rsidRPr="009268D9" w:rsidRDefault="00631658" w:rsidP="00B878AC">
      <w:pPr>
        <w:pStyle w:val="31"/>
        <w:spacing w:line="240" w:lineRule="auto"/>
        <w:jc w:val="right"/>
        <w:rPr>
          <w:rFonts w:ascii="GHEA Grapalat" w:hAnsi="GHEA Grapalat"/>
          <w:b/>
          <w:lang w:val="hy-AM"/>
        </w:rPr>
      </w:pPr>
      <w:r w:rsidRPr="009268D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Sylfaen"/>
                <w:b/>
                <w:bCs/>
                <w:sz w:val="20"/>
                <w:szCs w:val="20"/>
                <w:lang w:val="hy-AM"/>
              </w:rPr>
            </w:pPr>
            <w:r w:rsidRPr="009268D9">
              <w:rPr>
                <w:rFonts w:ascii="GHEA Grapalat" w:hAnsi="GHEA Grapalat" w:cs="Sylfaen"/>
                <w:sz w:val="20"/>
                <w:szCs w:val="20"/>
              </w:rPr>
              <w:lastRenderedPageBreak/>
              <w:t xml:space="preserve">1.                                                              </w:t>
            </w:r>
            <w:r w:rsidRPr="009268D9">
              <w:rPr>
                <w:rFonts w:ascii="GHEA Grapalat" w:hAnsi="GHEA Grapalat" w:cs="Sylfaen"/>
                <w:b/>
                <w:bCs/>
                <w:sz w:val="20"/>
                <w:szCs w:val="20"/>
              </w:rPr>
              <w:t>ՎՃԱՐՄԱՆ</w:t>
            </w:r>
            <w:r w:rsidRPr="009268D9">
              <w:rPr>
                <w:rFonts w:ascii="GHEA Grapalat" w:hAnsi="GHEA Grapalat" w:cs="Arial"/>
                <w:b/>
                <w:bCs/>
                <w:sz w:val="20"/>
                <w:szCs w:val="20"/>
              </w:rPr>
              <w:t xml:space="preserve"> </w:t>
            </w:r>
            <w:r w:rsidRPr="009268D9">
              <w:rPr>
                <w:rFonts w:ascii="GHEA Grapalat" w:hAnsi="GHEA Grapalat" w:cs="Sylfaen"/>
                <w:b/>
                <w:bCs/>
                <w:sz w:val="20"/>
                <w:szCs w:val="20"/>
              </w:rPr>
              <w:t xml:space="preserve">ՊԱՀԱՆՋԱԳԻՐ* </w:t>
            </w:r>
          </w:p>
          <w:p w:rsidR="00334B2F" w:rsidRPr="009268D9" w:rsidRDefault="00334B2F" w:rsidP="00B878AC">
            <w:pPr>
              <w:jc w:val="center"/>
              <w:rPr>
                <w:rFonts w:ascii="GHEA Grapalat" w:hAnsi="GHEA Grapalat" w:cs="Arial"/>
                <w:bCs/>
                <w:sz w:val="20"/>
                <w:szCs w:val="20"/>
              </w:rPr>
            </w:pP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Sylfaen"/>
                <w:sz w:val="20"/>
                <w:szCs w:val="20"/>
                <w:lang w:val="hy-AM"/>
              </w:rPr>
            </w:pPr>
            <w:r w:rsidRPr="009268D9">
              <w:rPr>
                <w:rFonts w:ascii="GHEA Grapalat" w:hAnsi="GHEA Grapalat" w:cs="Sylfaen"/>
                <w:sz w:val="20"/>
                <w:szCs w:val="20"/>
                <w:lang w:val="hy-AM"/>
              </w:rPr>
              <w:t>2</w:t>
            </w:r>
            <w:r w:rsidRPr="009268D9">
              <w:rPr>
                <w:rFonts w:ascii="GHEA Grapalat" w:hAnsi="GHEA Grapalat" w:cs="Sylfaen"/>
                <w:sz w:val="20"/>
                <w:szCs w:val="20"/>
              </w:rPr>
              <w:t>.</w:t>
            </w:r>
            <w:r w:rsidRPr="009268D9">
              <w:rPr>
                <w:rFonts w:ascii="GHEA Grapalat" w:hAnsi="GHEA Grapalat" w:cs="Sylfaen"/>
                <w:sz w:val="20"/>
                <w:szCs w:val="20"/>
                <w:lang w:val="hy-AM"/>
              </w:rPr>
              <w:t xml:space="preserve"> Թիվ </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lang w:val="hy-AM"/>
              </w:rPr>
              <w:t>3</w:t>
            </w:r>
            <w:r w:rsidRPr="009268D9">
              <w:rPr>
                <w:rFonts w:ascii="GHEA Grapalat" w:hAnsi="GHEA Grapalat" w:cs="Sylfaen"/>
                <w:sz w:val="20"/>
                <w:szCs w:val="20"/>
              </w:rPr>
              <w:t>.                                                         Ներկայացման</w:t>
            </w:r>
            <w:r w:rsidRPr="009268D9">
              <w:rPr>
                <w:rFonts w:ascii="GHEA Grapalat" w:hAnsi="GHEA Grapalat" w:cs="Arial"/>
                <w:sz w:val="20"/>
                <w:szCs w:val="20"/>
              </w:rPr>
              <w:t xml:space="preserve"> </w:t>
            </w:r>
            <w:r w:rsidRPr="009268D9">
              <w:rPr>
                <w:rFonts w:ascii="GHEA Grapalat" w:hAnsi="GHEA Grapalat" w:cs="Sylfaen"/>
                <w:sz w:val="20"/>
                <w:szCs w:val="20"/>
              </w:rPr>
              <w:t>ամսաթիվը</w:t>
            </w:r>
            <w:r w:rsidRPr="009268D9">
              <w:rPr>
                <w:rFonts w:ascii="GHEA Grapalat" w:hAnsi="GHEA Grapalat" w:cs="Arial"/>
                <w:sz w:val="20"/>
                <w:szCs w:val="20"/>
              </w:rPr>
              <w:t xml:space="preserve">` </w:t>
            </w:r>
            <w:r w:rsidRPr="009268D9">
              <w:rPr>
                <w:rFonts w:ascii="GHEA Grapalat" w:hAnsi="GHEA Grapalat" w:cs="Tahoma"/>
                <w:color w:val="000000"/>
                <w:sz w:val="20"/>
                <w:szCs w:val="20"/>
              </w:rPr>
              <w:t xml:space="preserve">"___" </w:t>
            </w:r>
            <w:r w:rsidRPr="009268D9">
              <w:rPr>
                <w:rFonts w:ascii="GHEA Grapalat" w:hAnsi="GHEA Grapalat" w:cs="Sylfaen"/>
                <w:color w:val="000000"/>
                <w:sz w:val="20"/>
                <w:szCs w:val="20"/>
              </w:rPr>
              <w:t xml:space="preserve">___ </w:t>
            </w:r>
            <w:r w:rsidRPr="009268D9">
              <w:rPr>
                <w:rFonts w:ascii="GHEA Grapalat" w:hAnsi="GHEA Grapalat" w:cs="Tahoma"/>
                <w:color w:val="000000"/>
                <w:sz w:val="20"/>
                <w:szCs w:val="20"/>
              </w:rPr>
              <w:t>20___</w:t>
            </w:r>
            <w:r w:rsidRPr="009268D9">
              <w:rPr>
                <w:rFonts w:ascii="GHEA Grapalat" w:hAnsi="GHEA Grapalat" w:cs="Sylfaen"/>
                <w:color w:val="000000"/>
                <w:sz w:val="20"/>
                <w:szCs w:val="20"/>
              </w:rPr>
              <w:t>թ.</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lang w:val="hy-AM"/>
              </w:rPr>
              <w:t>4</w:t>
            </w:r>
            <w:r w:rsidRPr="009268D9">
              <w:rPr>
                <w:rFonts w:ascii="GHEA Grapalat" w:hAnsi="GHEA Grapalat" w:cs="Sylfaen"/>
                <w:sz w:val="20"/>
                <w:szCs w:val="20"/>
              </w:rPr>
              <w:t xml:space="preserve">. </w:t>
            </w:r>
            <w:r w:rsidRPr="009268D9">
              <w:rPr>
                <w:rFonts w:ascii="GHEA Grapalat" w:hAnsi="GHEA Grapalat" w:cs="Sylfaen"/>
                <w:sz w:val="20"/>
                <w:szCs w:val="20"/>
                <w:lang w:val="hy-AM"/>
              </w:rPr>
              <w:t>Վճարողի անվանումը</w:t>
            </w:r>
            <w:r w:rsidRPr="009268D9">
              <w:rPr>
                <w:rFonts w:ascii="GHEA Grapalat" w:hAnsi="GHEA Grapalat" w:cs="Sylfaen"/>
                <w:sz w:val="20"/>
                <w:szCs w:val="20"/>
              </w:rPr>
              <w:t>,</w:t>
            </w:r>
            <w:r w:rsidRPr="009268D9">
              <w:rPr>
                <w:rFonts w:ascii="GHEA Grapalat" w:hAnsi="GHEA Grapalat" w:cs="Sylfaen"/>
                <w:sz w:val="20"/>
                <w:szCs w:val="20"/>
                <w:lang w:val="hy-AM"/>
              </w:rPr>
              <w:t xml:space="preserve"> կամ անուն ազգանուն </w:t>
            </w:r>
            <w:r w:rsidRPr="009268D9">
              <w:rPr>
                <w:rFonts w:ascii="GHEA Grapalat" w:hAnsi="GHEA Grapalat" w:cs="Sylfaen"/>
                <w:sz w:val="20"/>
                <w:szCs w:val="20"/>
              </w:rPr>
              <w:t xml:space="preserve">(Ընկերություն </w:t>
            </w:r>
            <w:r w:rsidRPr="009268D9">
              <w:rPr>
                <w:rFonts w:ascii="GHEA Grapalat" w:hAnsi="GHEA Grapalat" w:cs="Arial"/>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lang w:val="hy-AM"/>
              </w:rPr>
              <w:t>5</w:t>
            </w:r>
            <w:r w:rsidRPr="009268D9">
              <w:rPr>
                <w:rFonts w:ascii="GHEA Grapalat" w:hAnsi="GHEA Grapalat" w:cs="Sylfaen"/>
                <w:sz w:val="20"/>
                <w:szCs w:val="20"/>
              </w:rPr>
              <w:t>. Վճարողի</w:t>
            </w:r>
            <w:r w:rsidRPr="009268D9">
              <w:rPr>
                <w:rFonts w:ascii="GHEA Grapalat" w:hAnsi="GHEA Grapalat" w:cs="Sylfaen"/>
                <w:sz w:val="20"/>
                <w:szCs w:val="20"/>
                <w:lang w:val="hy-AM"/>
              </w:rPr>
              <w:t xml:space="preserve">ն սպասարկող Ֆինանսական կազմակերպություն </w:t>
            </w:r>
            <w:r w:rsidRPr="009268D9">
              <w:rPr>
                <w:rFonts w:ascii="GHEA Grapalat" w:hAnsi="GHEA Grapalat" w:cs="Sylfaen"/>
                <w:sz w:val="20"/>
                <w:szCs w:val="20"/>
              </w:rPr>
              <w:t>(</w:t>
            </w:r>
            <w:r w:rsidRPr="009268D9">
              <w:rPr>
                <w:rFonts w:ascii="GHEA Grapalat" w:hAnsi="GHEA Grapalat" w:cs="Arial"/>
                <w:sz w:val="20"/>
                <w:szCs w:val="20"/>
              </w:rPr>
              <w:t xml:space="preserve"> </w:t>
            </w:r>
            <w:r w:rsidRPr="009268D9">
              <w:rPr>
                <w:rFonts w:ascii="GHEA Grapalat" w:hAnsi="GHEA Grapalat" w:cs="Sylfaen"/>
                <w:sz w:val="20"/>
                <w:szCs w:val="20"/>
              </w:rPr>
              <w:t>բանկ)</w:t>
            </w:r>
            <w:r w:rsidRPr="009268D9">
              <w:rPr>
                <w:rFonts w:ascii="GHEA Grapalat" w:hAnsi="GHEA Grapalat" w:cs="Arial"/>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lang w:val="hy-AM"/>
              </w:rPr>
              <w:t>6</w:t>
            </w:r>
            <w:r w:rsidRPr="009268D9">
              <w:rPr>
                <w:rFonts w:ascii="GHEA Grapalat" w:hAnsi="GHEA Grapalat" w:cs="Sylfaen"/>
                <w:sz w:val="20"/>
                <w:szCs w:val="20"/>
              </w:rPr>
              <w:t>. Վճարողի</w:t>
            </w:r>
            <w:r w:rsidRPr="009268D9">
              <w:rPr>
                <w:rFonts w:ascii="GHEA Grapalat" w:hAnsi="GHEA Grapalat" w:cs="Sylfaen"/>
                <w:sz w:val="20"/>
                <w:szCs w:val="20"/>
                <w:lang w:val="hy-AM"/>
              </w:rPr>
              <w:t xml:space="preserve"> </w:t>
            </w:r>
            <w:r w:rsidRPr="009268D9">
              <w:rPr>
                <w:rFonts w:ascii="GHEA Grapalat" w:hAnsi="GHEA Grapalat" w:cs="Sylfaen"/>
                <w:sz w:val="20"/>
                <w:szCs w:val="20"/>
              </w:rPr>
              <w:t>հաշվի</w:t>
            </w:r>
            <w:r w:rsidRPr="009268D9">
              <w:rPr>
                <w:rFonts w:ascii="GHEA Grapalat" w:hAnsi="GHEA Grapalat" w:cs="Arial"/>
                <w:sz w:val="20"/>
                <w:szCs w:val="20"/>
              </w:rPr>
              <w:t xml:space="preserve"> </w:t>
            </w:r>
            <w:r w:rsidRPr="009268D9">
              <w:rPr>
                <w:rFonts w:ascii="GHEA Grapalat" w:hAnsi="GHEA Grapalat" w:cs="Sylfaen"/>
                <w:sz w:val="20"/>
                <w:szCs w:val="20"/>
              </w:rPr>
              <w:t>համարը</w:t>
            </w:r>
            <w:r w:rsidRPr="009268D9">
              <w:rPr>
                <w:rFonts w:ascii="GHEA Grapalat" w:hAnsi="GHEA Grapalat" w:cs="Arial"/>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lang w:val="hy-AM"/>
              </w:rPr>
              <w:t>7</w:t>
            </w:r>
            <w:r w:rsidRPr="009268D9">
              <w:rPr>
                <w:rFonts w:ascii="GHEA Grapalat" w:hAnsi="GHEA Grapalat" w:cs="Sylfaen"/>
                <w:sz w:val="20"/>
                <w:szCs w:val="20"/>
              </w:rPr>
              <w:t>. Վճարողի</w:t>
            </w:r>
            <w:r w:rsidRPr="009268D9">
              <w:rPr>
                <w:rFonts w:ascii="GHEA Grapalat" w:hAnsi="GHEA Grapalat" w:cs="Arial"/>
                <w:sz w:val="20"/>
                <w:szCs w:val="20"/>
              </w:rPr>
              <w:t xml:space="preserve"> </w:t>
            </w:r>
            <w:r w:rsidRPr="009268D9">
              <w:rPr>
                <w:rFonts w:ascii="GHEA Grapalat" w:hAnsi="GHEA Grapalat" w:cs="Sylfaen"/>
                <w:sz w:val="20"/>
                <w:szCs w:val="20"/>
              </w:rPr>
              <w:t>ՀՎՀՀ</w:t>
            </w:r>
            <w:r w:rsidRPr="009268D9">
              <w:rPr>
                <w:rFonts w:ascii="GHEA Grapalat" w:hAnsi="GHEA Grapalat" w:cs="Arial"/>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lang w:val="hy-AM"/>
              </w:rPr>
              <w:t>8</w:t>
            </w:r>
            <w:r w:rsidRPr="009268D9">
              <w:rPr>
                <w:rFonts w:ascii="GHEA Grapalat" w:hAnsi="GHEA Grapalat" w:cs="Sylfaen"/>
                <w:sz w:val="20"/>
                <w:szCs w:val="20"/>
              </w:rPr>
              <w:t>. Վճարողի</w:t>
            </w:r>
            <w:r w:rsidRPr="009268D9">
              <w:rPr>
                <w:rFonts w:ascii="GHEA Grapalat" w:hAnsi="GHEA Grapalat" w:cs="Arial"/>
                <w:sz w:val="20"/>
                <w:szCs w:val="20"/>
              </w:rPr>
              <w:t xml:space="preserve"> </w:t>
            </w:r>
            <w:r w:rsidRPr="009268D9">
              <w:rPr>
                <w:rFonts w:ascii="GHEA Grapalat" w:hAnsi="GHEA Grapalat" w:cs="Sylfaen"/>
                <w:sz w:val="20"/>
                <w:szCs w:val="20"/>
              </w:rPr>
              <w:t>ՀԾՀ</w:t>
            </w:r>
            <w:r w:rsidRPr="009268D9">
              <w:rPr>
                <w:rFonts w:ascii="GHEA Grapalat" w:hAnsi="GHEA Grapalat" w:cs="Arial"/>
                <w:sz w:val="20"/>
                <w:szCs w:val="20"/>
              </w:rPr>
              <w:t>`</w:t>
            </w:r>
          </w:p>
        </w:tc>
      </w:tr>
      <w:tr w:rsidR="00B878AC"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9268D9" w:rsidRDefault="00B878AC" w:rsidP="007C2FC2">
            <w:pPr>
              <w:rPr>
                <w:rFonts w:ascii="GHEA Grapalat" w:hAnsi="GHEA Grapalat" w:cs="Arial"/>
                <w:sz w:val="20"/>
                <w:szCs w:val="20"/>
                <w:lang w:val="hy-AM"/>
              </w:rPr>
            </w:pPr>
            <w:r w:rsidRPr="009268D9">
              <w:rPr>
                <w:rFonts w:ascii="GHEA Grapalat" w:hAnsi="GHEA Grapalat" w:cs="Sylfaen"/>
                <w:sz w:val="20"/>
                <w:szCs w:val="20"/>
                <w:lang w:val="hy-AM"/>
              </w:rPr>
              <w:t>9</w:t>
            </w:r>
            <w:r w:rsidRPr="009268D9">
              <w:rPr>
                <w:rFonts w:ascii="GHEA Grapalat" w:hAnsi="GHEA Grapalat" w:cs="Sylfaen"/>
                <w:sz w:val="20"/>
                <w:szCs w:val="20"/>
              </w:rPr>
              <w:t>. Շահառուի  անվանումը, կամ անուն ազգանուն</w:t>
            </w:r>
            <w:r w:rsidRPr="009268D9">
              <w:rPr>
                <w:rFonts w:ascii="Arial" w:hAnsi="Arial" w:cs="Arial"/>
                <w:sz w:val="20"/>
                <w:szCs w:val="20"/>
                <w:lang w:val="hy-AM"/>
              </w:rPr>
              <w:t xml:space="preserve"> </w:t>
            </w:r>
            <w:r w:rsidRPr="009268D9">
              <w:rPr>
                <w:rFonts w:ascii="GHEA Grapalat" w:hAnsi="GHEA Grapalat" w:cs="Arial"/>
                <w:sz w:val="20"/>
                <w:szCs w:val="20"/>
              </w:rPr>
              <w:t>`</w:t>
            </w:r>
            <w:r w:rsidRPr="009268D9">
              <w:rPr>
                <w:rFonts w:ascii="GHEA Grapalat" w:hAnsi="GHEA Grapalat" w:cs="Arial"/>
                <w:sz w:val="20"/>
                <w:szCs w:val="20"/>
                <w:lang w:val="hy-AM"/>
              </w:rPr>
              <w:t xml:space="preserve"> </w:t>
            </w:r>
            <w:r w:rsidR="007C2FC2" w:rsidRPr="009268D9">
              <w:rPr>
                <w:rFonts w:ascii="GHEA Grapalat" w:hAnsi="GHEA Grapalat"/>
                <w:b/>
                <w:sz w:val="20"/>
                <w:szCs w:val="20"/>
                <w:lang w:val="hy-AM"/>
              </w:rPr>
              <w:t xml:space="preserve">«Նորամուծության և ձեռներեցության ազգային կենտրոն» </w:t>
            </w:r>
            <w:r w:rsidR="00BF09FA" w:rsidRPr="009268D9">
              <w:rPr>
                <w:rFonts w:ascii="GHEA Grapalat" w:hAnsi="GHEA Grapalat"/>
                <w:b/>
                <w:sz w:val="20"/>
                <w:szCs w:val="20"/>
                <w:lang w:val="hy-AM"/>
              </w:rPr>
              <w:t xml:space="preserve"> ՊՈԱԿ</w:t>
            </w:r>
          </w:p>
        </w:tc>
      </w:tr>
      <w:tr w:rsidR="00B878AC"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9268D9" w:rsidRDefault="00B878AC" w:rsidP="00B878AC">
            <w:pPr>
              <w:rPr>
                <w:rFonts w:ascii="GHEA Grapalat" w:hAnsi="GHEA Grapalat" w:cs="Sylfaen"/>
                <w:sz w:val="20"/>
                <w:szCs w:val="20"/>
                <w:lang w:val="ru-RU"/>
              </w:rPr>
            </w:pPr>
            <w:r w:rsidRPr="009268D9">
              <w:rPr>
                <w:rFonts w:ascii="GHEA Grapalat" w:hAnsi="GHEA Grapalat" w:cs="Sylfaen"/>
                <w:sz w:val="20"/>
                <w:szCs w:val="20"/>
                <w:lang w:val="ru-RU"/>
              </w:rPr>
              <w:t xml:space="preserve">10. </w:t>
            </w:r>
            <w:r w:rsidRPr="009268D9">
              <w:rPr>
                <w:rFonts w:ascii="GHEA Grapalat" w:hAnsi="GHEA Grapalat" w:cs="Sylfaen"/>
                <w:sz w:val="20"/>
                <w:szCs w:val="20"/>
              </w:rPr>
              <w:t xml:space="preserve"> Շահառուի</w:t>
            </w:r>
            <w:r w:rsidRPr="009268D9">
              <w:rPr>
                <w:rFonts w:ascii="GHEA Grapalat" w:hAnsi="GHEA Grapalat" w:cs="Arial"/>
                <w:sz w:val="20"/>
                <w:szCs w:val="20"/>
              </w:rPr>
              <w:t xml:space="preserve"> </w:t>
            </w:r>
            <w:r w:rsidRPr="009268D9">
              <w:rPr>
                <w:rFonts w:ascii="GHEA Grapalat" w:hAnsi="GHEA Grapalat" w:cs="Sylfaen"/>
                <w:sz w:val="20"/>
                <w:szCs w:val="20"/>
              </w:rPr>
              <w:t xml:space="preserve"> ՀԾՀ</w:t>
            </w:r>
            <w:r w:rsidRPr="009268D9">
              <w:rPr>
                <w:rFonts w:ascii="GHEA Grapalat" w:hAnsi="GHEA Grapalat" w:cs="Sylfaen"/>
                <w:sz w:val="20"/>
                <w:szCs w:val="20"/>
                <w:lang w:val="ru-RU"/>
              </w:rPr>
              <w:t xml:space="preserve"> (</w:t>
            </w:r>
            <w:r w:rsidRPr="009268D9">
              <w:rPr>
                <w:rFonts w:ascii="GHEA Grapalat" w:hAnsi="GHEA Grapalat" w:cs="Sylfaen"/>
                <w:sz w:val="20"/>
                <w:szCs w:val="20"/>
                <w:lang w:val="hy-AM"/>
              </w:rPr>
              <w:t>չի լրացվում</w:t>
            </w:r>
            <w:r w:rsidRPr="009268D9">
              <w:rPr>
                <w:rFonts w:ascii="GHEA Grapalat" w:hAnsi="GHEA Grapalat" w:cs="Sylfaen"/>
                <w:sz w:val="20"/>
                <w:szCs w:val="20"/>
                <w:lang w:val="ru-RU"/>
              </w:rPr>
              <w:t>)</w:t>
            </w:r>
          </w:p>
        </w:tc>
      </w:tr>
      <w:tr w:rsidR="00B878AC"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9268D9" w:rsidRDefault="00B878AC" w:rsidP="00B878AC">
            <w:pPr>
              <w:rPr>
                <w:rFonts w:ascii="GHEA Grapalat" w:hAnsi="GHEA Grapalat" w:cs="Arial"/>
                <w:sz w:val="20"/>
                <w:szCs w:val="20"/>
              </w:rPr>
            </w:pPr>
            <w:r w:rsidRPr="009268D9">
              <w:rPr>
                <w:rFonts w:ascii="GHEA Grapalat" w:hAnsi="GHEA Grapalat" w:cs="Sylfaen"/>
                <w:sz w:val="20"/>
                <w:szCs w:val="20"/>
                <w:lang w:val="hy-AM"/>
              </w:rPr>
              <w:t>11</w:t>
            </w:r>
            <w:r w:rsidRPr="009268D9">
              <w:rPr>
                <w:rFonts w:ascii="GHEA Grapalat" w:hAnsi="GHEA Grapalat" w:cs="Sylfaen"/>
                <w:sz w:val="20"/>
                <w:szCs w:val="20"/>
              </w:rPr>
              <w:t xml:space="preserve">. </w:t>
            </w:r>
            <w:r w:rsidRPr="009268D9">
              <w:rPr>
                <w:rFonts w:ascii="Sylfaen" w:hAnsi="Sylfaen" w:cs="Sylfaen"/>
                <w:sz w:val="20"/>
                <w:szCs w:val="20"/>
              </w:rPr>
              <w:t>Շահառուի</w:t>
            </w:r>
            <w:r w:rsidRPr="009268D9">
              <w:rPr>
                <w:rFonts w:ascii="GHEA Grapalat" w:hAnsi="GHEA Grapalat" w:cs="Arial"/>
                <w:sz w:val="20"/>
                <w:szCs w:val="20"/>
              </w:rPr>
              <w:t xml:space="preserve"> </w:t>
            </w:r>
            <w:r w:rsidRPr="009268D9">
              <w:rPr>
                <w:rFonts w:ascii="Sylfaen" w:hAnsi="Sylfaen" w:cs="Sylfaen"/>
                <w:sz w:val="20"/>
                <w:szCs w:val="20"/>
              </w:rPr>
              <w:t>ՀՎՀՀ</w:t>
            </w:r>
            <w:r w:rsidR="00BF09FA" w:rsidRPr="009268D9">
              <w:rPr>
                <w:rFonts w:ascii="GHEA Grapalat" w:hAnsi="GHEA Grapalat" w:cs="Arial"/>
                <w:sz w:val="20"/>
                <w:szCs w:val="20"/>
              </w:rPr>
              <w:t>`</w:t>
            </w:r>
            <w:r w:rsidR="00BF09FA" w:rsidRPr="009268D9">
              <w:rPr>
                <w:rFonts w:ascii="GHEA Grapalat" w:hAnsi="GHEA Grapalat" w:cs="Arial"/>
                <w:sz w:val="20"/>
                <w:szCs w:val="20"/>
                <w:lang w:val="hy-AM"/>
              </w:rPr>
              <w:t xml:space="preserve"> </w:t>
            </w:r>
            <w:r w:rsidR="003869B9" w:rsidRPr="009268D9">
              <w:rPr>
                <w:rFonts w:ascii="GHEA Grapalat" w:hAnsi="GHEA Grapalat"/>
                <w:b/>
                <w:sz w:val="20"/>
                <w:szCs w:val="20"/>
                <w:lang w:val="hy-AM"/>
              </w:rPr>
              <w:t>00099892</w:t>
            </w:r>
          </w:p>
        </w:tc>
      </w:tr>
      <w:tr w:rsidR="00B878AC"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9268D9" w:rsidRDefault="00B878AC" w:rsidP="00B878AC">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hy-AM"/>
              </w:rPr>
              <w:t>2</w:t>
            </w:r>
            <w:r w:rsidRPr="009268D9">
              <w:rPr>
                <w:rFonts w:ascii="GHEA Grapalat" w:hAnsi="GHEA Grapalat" w:cs="Sylfaen"/>
                <w:sz w:val="20"/>
                <w:szCs w:val="20"/>
              </w:rPr>
              <w:t>.Շահառուի</w:t>
            </w:r>
            <w:r w:rsidRPr="009268D9">
              <w:rPr>
                <w:rFonts w:ascii="GHEA Grapalat" w:hAnsi="GHEA Grapalat" w:cs="Sylfaen"/>
                <w:sz w:val="20"/>
                <w:szCs w:val="20"/>
                <w:lang w:val="hy-AM"/>
              </w:rPr>
              <w:t>ն</w:t>
            </w:r>
            <w:r w:rsidRPr="009268D9">
              <w:rPr>
                <w:rFonts w:ascii="GHEA Grapalat" w:hAnsi="GHEA Grapalat" w:cs="Arial"/>
                <w:sz w:val="20"/>
                <w:szCs w:val="20"/>
              </w:rPr>
              <w:t xml:space="preserve"> </w:t>
            </w:r>
            <w:r w:rsidRPr="009268D9">
              <w:rPr>
                <w:rFonts w:ascii="GHEA Grapalat" w:hAnsi="GHEA Grapalat" w:cs="Sylfaen"/>
                <w:sz w:val="20"/>
                <w:szCs w:val="20"/>
                <w:lang w:val="hy-AM"/>
              </w:rPr>
              <w:t xml:space="preserve"> սպասարկող Ֆինանսական կազմակերպություն</w:t>
            </w:r>
            <w:r w:rsidRPr="009268D9">
              <w:rPr>
                <w:rFonts w:ascii="GHEA Grapalat" w:hAnsi="GHEA Grapalat" w:cs="Sylfaen"/>
                <w:sz w:val="20"/>
                <w:szCs w:val="20"/>
              </w:rPr>
              <w:t xml:space="preserve"> (բանկ)</w:t>
            </w:r>
            <w:r w:rsidRPr="009268D9">
              <w:rPr>
                <w:rFonts w:ascii="GHEA Grapalat" w:hAnsi="GHEA Grapalat" w:cs="Arial"/>
                <w:sz w:val="20"/>
                <w:szCs w:val="20"/>
              </w:rPr>
              <w:t>`</w:t>
            </w:r>
            <w:r w:rsidRPr="009268D9">
              <w:rPr>
                <w:rFonts w:ascii="GHEA Grapalat" w:hAnsi="GHEA Grapalat" w:cs="Arial"/>
                <w:sz w:val="20"/>
                <w:szCs w:val="20"/>
                <w:lang w:val="hy-AM"/>
              </w:rPr>
              <w:t xml:space="preserve"> </w:t>
            </w:r>
            <w:r w:rsidR="00BF09FA" w:rsidRPr="009268D9">
              <w:rPr>
                <w:rFonts w:ascii="GHEA Grapalat" w:hAnsi="GHEA Grapalat"/>
                <w:b/>
                <w:sz w:val="20"/>
                <w:szCs w:val="20"/>
                <w:lang w:val="hy-AM"/>
              </w:rPr>
              <w:t xml:space="preserve"> ՀՀ ՖՆ գործառնական  վարչություն</w:t>
            </w:r>
          </w:p>
        </w:tc>
      </w:tr>
      <w:tr w:rsidR="00B878AC"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9268D9" w:rsidRDefault="00B878AC" w:rsidP="00B878AC">
            <w:pPr>
              <w:rPr>
                <w:rFonts w:ascii="GHEA Grapalat" w:hAnsi="GHEA Grapalat" w:cs="Arial"/>
                <w:sz w:val="20"/>
                <w:szCs w:val="20"/>
                <w:lang w:val="hy-AM"/>
              </w:rPr>
            </w:pPr>
            <w:r w:rsidRPr="009268D9">
              <w:rPr>
                <w:rFonts w:ascii="GHEA Grapalat" w:hAnsi="GHEA Grapalat" w:cs="Sylfaen"/>
                <w:sz w:val="20"/>
                <w:szCs w:val="20"/>
              </w:rPr>
              <w:t>1</w:t>
            </w:r>
            <w:r w:rsidRPr="009268D9">
              <w:rPr>
                <w:rFonts w:ascii="GHEA Grapalat" w:hAnsi="GHEA Grapalat" w:cs="Sylfaen"/>
                <w:sz w:val="20"/>
                <w:szCs w:val="20"/>
                <w:lang w:val="hy-AM"/>
              </w:rPr>
              <w:t>3</w:t>
            </w:r>
            <w:r w:rsidRPr="009268D9">
              <w:rPr>
                <w:rFonts w:ascii="GHEA Grapalat" w:hAnsi="GHEA Grapalat" w:cs="Sylfaen"/>
                <w:sz w:val="20"/>
                <w:szCs w:val="20"/>
              </w:rPr>
              <w:t>.Շահառուի</w:t>
            </w:r>
            <w:r w:rsidRPr="009268D9">
              <w:rPr>
                <w:rFonts w:ascii="GHEA Grapalat" w:hAnsi="GHEA Grapalat" w:cs="Arial"/>
                <w:sz w:val="20"/>
                <w:szCs w:val="20"/>
              </w:rPr>
              <w:t xml:space="preserve"> </w:t>
            </w:r>
            <w:r w:rsidRPr="009268D9">
              <w:rPr>
                <w:rFonts w:ascii="GHEA Grapalat" w:hAnsi="GHEA Grapalat" w:cs="Sylfaen"/>
                <w:sz w:val="20"/>
                <w:szCs w:val="20"/>
              </w:rPr>
              <w:t>հաշվի</w:t>
            </w:r>
            <w:r w:rsidRPr="009268D9">
              <w:rPr>
                <w:rFonts w:ascii="GHEA Grapalat" w:hAnsi="GHEA Grapalat" w:cs="Arial"/>
                <w:sz w:val="20"/>
                <w:szCs w:val="20"/>
              </w:rPr>
              <w:t xml:space="preserve"> </w:t>
            </w:r>
            <w:r w:rsidRPr="009268D9">
              <w:rPr>
                <w:rFonts w:ascii="GHEA Grapalat" w:hAnsi="GHEA Grapalat" w:cs="Sylfaen"/>
                <w:sz w:val="20"/>
                <w:szCs w:val="20"/>
              </w:rPr>
              <w:t>համարը</w:t>
            </w:r>
            <w:r w:rsidRPr="009268D9">
              <w:rPr>
                <w:rFonts w:ascii="GHEA Grapalat" w:hAnsi="GHEA Grapalat" w:cs="Arial"/>
                <w:sz w:val="20"/>
                <w:szCs w:val="20"/>
              </w:rPr>
              <w:t xml:space="preserve"> (</w:t>
            </w:r>
            <w:r w:rsidRPr="009268D9">
              <w:rPr>
                <w:rFonts w:ascii="GHEA Grapalat" w:hAnsi="GHEA Grapalat" w:cs="Sylfaen"/>
                <w:sz w:val="20"/>
                <w:szCs w:val="20"/>
              </w:rPr>
              <w:t>հշ</w:t>
            </w:r>
            <w:r w:rsidRPr="009268D9">
              <w:rPr>
                <w:rFonts w:ascii="GHEA Grapalat" w:hAnsi="GHEA Grapalat" w:cs="Arial"/>
                <w:sz w:val="20"/>
                <w:szCs w:val="20"/>
              </w:rPr>
              <w:t>.N)</w:t>
            </w:r>
            <w:r w:rsidRPr="009268D9">
              <w:rPr>
                <w:rFonts w:ascii="GHEA Grapalat" w:hAnsi="GHEA Grapalat" w:cs="Arial"/>
                <w:sz w:val="20"/>
                <w:szCs w:val="20"/>
                <w:lang w:val="hy-AM"/>
              </w:rPr>
              <w:t xml:space="preserve"> </w:t>
            </w:r>
            <w:r w:rsidR="00946A82" w:rsidRPr="009268D9">
              <w:rPr>
                <w:rFonts w:ascii="GHEA Grapalat" w:hAnsi="GHEA Grapalat"/>
                <w:b/>
                <w:sz w:val="20"/>
                <w:szCs w:val="20"/>
                <w:lang w:val="hy-AM"/>
              </w:rPr>
              <w:t>900018002817</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hy-AM"/>
              </w:rPr>
              <w:t>4</w:t>
            </w:r>
            <w:r w:rsidRPr="009268D9">
              <w:rPr>
                <w:rFonts w:ascii="GHEA Grapalat" w:hAnsi="GHEA Grapalat" w:cs="Sylfaen"/>
                <w:sz w:val="20"/>
                <w:szCs w:val="20"/>
              </w:rPr>
              <w:t>.Գումարը</w:t>
            </w:r>
            <w:r w:rsidRPr="009268D9">
              <w:rPr>
                <w:rFonts w:ascii="GHEA Grapalat" w:hAnsi="GHEA Grapalat" w:cs="Arial"/>
                <w:sz w:val="20"/>
                <w:szCs w:val="20"/>
              </w:rPr>
              <w:t xml:space="preserve"> </w:t>
            </w:r>
            <w:r w:rsidRPr="009268D9">
              <w:rPr>
                <w:rFonts w:ascii="GHEA Grapalat" w:hAnsi="GHEA Grapalat" w:cs="Arial"/>
                <w:sz w:val="20"/>
                <w:szCs w:val="20"/>
                <w:lang w:val="ru-RU"/>
              </w:rPr>
              <w:t>(</w:t>
            </w:r>
            <w:r w:rsidRPr="009268D9">
              <w:rPr>
                <w:rFonts w:ascii="GHEA Grapalat" w:hAnsi="GHEA Grapalat" w:cs="Sylfaen"/>
                <w:sz w:val="20"/>
                <w:szCs w:val="20"/>
              </w:rPr>
              <w:t>թվերով</w:t>
            </w:r>
            <w:r w:rsidRPr="009268D9">
              <w:rPr>
                <w:rFonts w:ascii="GHEA Grapalat" w:hAnsi="GHEA Grapalat" w:cs="Arial"/>
                <w:sz w:val="20"/>
                <w:szCs w:val="20"/>
              </w:rPr>
              <w:t xml:space="preserve"> </w:t>
            </w:r>
            <w:r w:rsidRPr="009268D9">
              <w:rPr>
                <w:rFonts w:ascii="GHEA Grapalat" w:hAnsi="GHEA Grapalat" w:cs="Sylfaen"/>
                <w:sz w:val="20"/>
                <w:szCs w:val="20"/>
              </w:rPr>
              <w:t>և</w:t>
            </w:r>
            <w:r w:rsidRPr="009268D9">
              <w:rPr>
                <w:rFonts w:ascii="GHEA Grapalat" w:hAnsi="GHEA Grapalat" w:cs="Arial"/>
                <w:sz w:val="20"/>
                <w:szCs w:val="20"/>
              </w:rPr>
              <w:t xml:space="preserve"> </w:t>
            </w:r>
            <w:r w:rsidRPr="009268D9">
              <w:rPr>
                <w:rFonts w:ascii="GHEA Grapalat" w:hAnsi="GHEA Grapalat" w:cs="Sylfaen"/>
                <w:sz w:val="20"/>
                <w:szCs w:val="20"/>
              </w:rPr>
              <w:t>բառերով</w:t>
            </w:r>
            <w:r w:rsidRPr="009268D9">
              <w:rPr>
                <w:rFonts w:ascii="GHEA Grapalat" w:hAnsi="GHEA Grapalat" w:cs="Sylfaen"/>
                <w:sz w:val="20"/>
                <w:szCs w:val="20"/>
                <w:lang w:val="ru-RU"/>
              </w:rPr>
              <w:t>)</w:t>
            </w:r>
            <w:r w:rsidRPr="009268D9">
              <w:rPr>
                <w:rFonts w:ascii="GHEA Grapalat" w:hAnsi="GHEA Grapalat" w:cs="Arial"/>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15. </w:t>
            </w:r>
            <w:r w:rsidRPr="009268D9">
              <w:rPr>
                <w:rFonts w:ascii="GHEA Grapalat" w:hAnsi="GHEA Grapalat" w:cs="Sylfaen"/>
                <w:sz w:val="20"/>
                <w:szCs w:val="20"/>
                <w:lang w:val="hy-AM"/>
              </w:rPr>
              <w:t xml:space="preserve">Ակցեպտավորված գումարը՝ </w:t>
            </w:r>
            <w:r w:rsidRPr="009268D9">
              <w:rPr>
                <w:rFonts w:ascii="GHEA Grapalat" w:hAnsi="GHEA Grapalat" w:cs="Sylfaen"/>
                <w:sz w:val="20"/>
                <w:szCs w:val="20"/>
              </w:rPr>
              <w:t xml:space="preserve"> (թվերով</w:t>
            </w:r>
            <w:r w:rsidRPr="009268D9">
              <w:rPr>
                <w:rFonts w:ascii="GHEA Grapalat" w:hAnsi="GHEA Grapalat" w:cs="Arial"/>
                <w:sz w:val="20"/>
                <w:szCs w:val="20"/>
              </w:rPr>
              <w:t xml:space="preserve"> </w:t>
            </w:r>
            <w:r w:rsidRPr="009268D9">
              <w:rPr>
                <w:rFonts w:ascii="GHEA Grapalat" w:hAnsi="GHEA Grapalat" w:cs="Sylfaen"/>
                <w:sz w:val="20"/>
                <w:szCs w:val="20"/>
              </w:rPr>
              <w:t>և</w:t>
            </w:r>
            <w:r w:rsidRPr="009268D9">
              <w:rPr>
                <w:rFonts w:ascii="GHEA Grapalat" w:hAnsi="GHEA Grapalat" w:cs="Arial"/>
                <w:sz w:val="20"/>
                <w:szCs w:val="20"/>
              </w:rPr>
              <w:t xml:space="preserve"> </w:t>
            </w:r>
            <w:r w:rsidRPr="009268D9">
              <w:rPr>
                <w:rFonts w:ascii="GHEA Grapalat" w:hAnsi="GHEA Grapalat" w:cs="Sylfaen"/>
                <w:sz w:val="20"/>
                <w:szCs w:val="20"/>
              </w:rPr>
              <w:t>բառերով)</w:t>
            </w:r>
            <w:r w:rsidRPr="009268D9">
              <w:rPr>
                <w:rFonts w:ascii="GHEA Grapalat" w:hAnsi="GHEA Grapalat" w:cs="Sylfaen"/>
                <w:sz w:val="20"/>
                <w:szCs w:val="20"/>
                <w:lang w:val="hy-AM"/>
              </w:rPr>
              <w:t xml:space="preserve">  </w:t>
            </w:r>
            <w:r w:rsidRPr="009268D9">
              <w:rPr>
                <w:rFonts w:ascii="GHEA Grapalat" w:hAnsi="GHEA Grapalat" w:cs="Sylfaen"/>
                <w:sz w:val="20"/>
                <w:szCs w:val="20"/>
              </w:rPr>
              <w:t>(</w:t>
            </w:r>
            <w:r w:rsidRPr="009268D9">
              <w:rPr>
                <w:rFonts w:ascii="GHEA Grapalat" w:hAnsi="GHEA Grapalat" w:cs="Sylfaen"/>
                <w:sz w:val="20"/>
                <w:szCs w:val="20"/>
                <w:lang w:val="hy-AM"/>
              </w:rPr>
              <w:t>նախատեսված է նշված գումարի մասնակի ակցեպտի համար, որը չի կիրառվում</w:t>
            </w:r>
            <w:r w:rsidRPr="009268D9">
              <w:rPr>
                <w:rFonts w:ascii="GHEA Grapalat" w:hAnsi="GHEA Grapalat" w:cs="Sylfaen"/>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ru-RU"/>
              </w:rPr>
              <w:t>6</w:t>
            </w:r>
            <w:r w:rsidRPr="009268D9">
              <w:rPr>
                <w:rFonts w:ascii="GHEA Grapalat" w:hAnsi="GHEA Grapalat" w:cs="Sylfaen"/>
                <w:sz w:val="20"/>
                <w:szCs w:val="20"/>
              </w:rPr>
              <w:t>.Արժույթը</w:t>
            </w:r>
            <w:r w:rsidRPr="009268D9">
              <w:rPr>
                <w:rFonts w:ascii="GHEA Grapalat" w:hAnsi="GHEA Grapalat" w:cs="Arial"/>
                <w:sz w:val="20"/>
                <w:szCs w:val="20"/>
              </w:rPr>
              <w:t xml:space="preserve"> (</w:t>
            </w:r>
            <w:r w:rsidRPr="009268D9">
              <w:rPr>
                <w:rFonts w:ascii="GHEA Grapalat" w:hAnsi="GHEA Grapalat" w:cs="Sylfaen"/>
                <w:sz w:val="20"/>
                <w:szCs w:val="20"/>
              </w:rPr>
              <w:t>բառերով</w:t>
            </w:r>
            <w:r w:rsidRPr="009268D9">
              <w:rPr>
                <w:rFonts w:ascii="GHEA Grapalat" w:hAnsi="GHEA Grapalat" w:cs="Arial"/>
                <w:sz w:val="20"/>
                <w:szCs w:val="20"/>
              </w:rPr>
              <w:t xml:space="preserve"> </w:t>
            </w:r>
            <w:r w:rsidRPr="009268D9">
              <w:rPr>
                <w:rFonts w:ascii="GHEA Grapalat" w:hAnsi="GHEA Grapalat" w:cs="Sylfaen"/>
                <w:sz w:val="20"/>
                <w:szCs w:val="20"/>
              </w:rPr>
              <w:t>և</w:t>
            </w:r>
            <w:r w:rsidRPr="009268D9">
              <w:rPr>
                <w:rFonts w:ascii="GHEA Grapalat" w:hAnsi="GHEA Grapalat" w:cs="Arial"/>
                <w:sz w:val="20"/>
                <w:szCs w:val="20"/>
              </w:rPr>
              <w:t xml:space="preserve"> </w:t>
            </w:r>
            <w:r w:rsidRPr="009268D9">
              <w:rPr>
                <w:rFonts w:ascii="GHEA Grapalat" w:hAnsi="GHEA Grapalat" w:cs="Sylfaen"/>
                <w:sz w:val="20"/>
                <w:szCs w:val="20"/>
              </w:rPr>
              <w:t>կոդով</w:t>
            </w:r>
            <w:r w:rsidRPr="009268D9">
              <w:rPr>
                <w:rFonts w:ascii="GHEA Grapalat" w:hAnsi="GHEA Grapalat" w:cs="Arial"/>
                <w:sz w:val="20"/>
                <w:szCs w:val="20"/>
              </w:rPr>
              <w:t>)`</w:t>
            </w: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lang w:val="hy-AM"/>
              </w:rPr>
            </w:pPr>
            <w:r w:rsidRPr="009268D9">
              <w:rPr>
                <w:rFonts w:ascii="GHEA Grapalat" w:hAnsi="GHEA Grapalat" w:cs="Sylfaen"/>
                <w:sz w:val="20"/>
                <w:szCs w:val="20"/>
              </w:rPr>
              <w:t>1</w:t>
            </w:r>
            <w:r w:rsidRPr="009268D9">
              <w:rPr>
                <w:rFonts w:ascii="GHEA Grapalat" w:hAnsi="GHEA Grapalat" w:cs="Sylfaen"/>
                <w:sz w:val="20"/>
                <w:szCs w:val="20"/>
                <w:lang w:val="hy-AM"/>
              </w:rPr>
              <w:t>7</w:t>
            </w:r>
            <w:r w:rsidRPr="009268D9">
              <w:rPr>
                <w:rFonts w:ascii="GHEA Grapalat" w:hAnsi="GHEA Grapalat" w:cs="Sylfaen"/>
                <w:sz w:val="20"/>
                <w:szCs w:val="20"/>
              </w:rPr>
              <w:t>.Գործարքի</w:t>
            </w:r>
            <w:r w:rsidRPr="009268D9">
              <w:rPr>
                <w:rFonts w:ascii="GHEA Grapalat" w:hAnsi="GHEA Grapalat" w:cs="Arial"/>
                <w:sz w:val="20"/>
                <w:szCs w:val="20"/>
              </w:rPr>
              <w:t xml:space="preserve"> (</w:t>
            </w:r>
            <w:r w:rsidRPr="009268D9">
              <w:rPr>
                <w:rFonts w:ascii="GHEA Grapalat" w:hAnsi="GHEA Grapalat" w:cs="Sylfaen"/>
                <w:sz w:val="20"/>
                <w:szCs w:val="20"/>
              </w:rPr>
              <w:t>վճարման</w:t>
            </w:r>
            <w:r w:rsidRPr="009268D9">
              <w:rPr>
                <w:rFonts w:ascii="GHEA Grapalat" w:hAnsi="GHEA Grapalat" w:cs="Arial"/>
                <w:sz w:val="20"/>
                <w:szCs w:val="20"/>
              </w:rPr>
              <w:t xml:space="preserve">) </w:t>
            </w:r>
            <w:r w:rsidRPr="009268D9">
              <w:rPr>
                <w:rFonts w:ascii="GHEA Grapalat" w:hAnsi="GHEA Grapalat" w:cs="Sylfaen"/>
                <w:sz w:val="20"/>
                <w:szCs w:val="20"/>
              </w:rPr>
              <w:t>նպատակը</w:t>
            </w:r>
            <w:r w:rsidRPr="009268D9">
              <w:rPr>
                <w:rFonts w:ascii="GHEA Grapalat" w:hAnsi="GHEA Grapalat" w:cs="Arial"/>
                <w:sz w:val="20"/>
                <w:szCs w:val="20"/>
              </w:rPr>
              <w:t>`</w:t>
            </w:r>
            <w:r w:rsidRPr="009268D9">
              <w:rPr>
                <w:rFonts w:ascii="GHEA Grapalat" w:hAnsi="GHEA Grapalat" w:cs="Arial"/>
                <w:sz w:val="20"/>
                <w:szCs w:val="20"/>
                <w:lang w:val="hy-AM"/>
              </w:rPr>
              <w:t xml:space="preserve">  </w:t>
            </w:r>
            <w:r w:rsidRPr="009268D9">
              <w:rPr>
                <w:rFonts w:ascii="GHEA Grapalat" w:hAnsi="GHEA Grapalat" w:cs="Sylfaen"/>
                <w:b/>
                <w:bCs/>
                <w:i/>
                <w:sz w:val="20"/>
                <w:szCs w:val="20"/>
                <w:u w:val="single"/>
              </w:rPr>
              <w:t>(</w:t>
            </w:r>
            <w:r w:rsidR="00D7538E" w:rsidRPr="009268D9">
              <w:rPr>
                <w:rFonts w:ascii="GHEA Grapalat" w:hAnsi="GHEA Grapalat" w:cs="Sylfaen"/>
                <w:b/>
                <w:bCs/>
                <w:i/>
                <w:sz w:val="20"/>
                <w:szCs w:val="20"/>
                <w:u w:val="single"/>
                <w:lang w:val="hy-AM"/>
              </w:rPr>
              <w:t>պայմանագրի կատարման</w:t>
            </w:r>
            <w:r w:rsidRPr="009268D9">
              <w:rPr>
                <w:rFonts w:ascii="GHEA Grapalat" w:hAnsi="GHEA Grapalat" w:cs="Sylfaen"/>
                <w:b/>
                <w:bCs/>
                <w:i/>
                <w:sz w:val="20"/>
                <w:szCs w:val="20"/>
                <w:u w:val="single"/>
              </w:rPr>
              <w:t xml:space="preserve"> ապահովմ</w:t>
            </w:r>
            <w:r w:rsidRPr="009268D9">
              <w:rPr>
                <w:rFonts w:ascii="GHEA Grapalat" w:hAnsi="GHEA Grapalat" w:cs="Sylfaen"/>
                <w:b/>
                <w:bCs/>
                <w:i/>
                <w:sz w:val="20"/>
                <w:szCs w:val="20"/>
                <w:u w:val="single"/>
                <w:lang w:val="hy-AM"/>
              </w:rPr>
              <w:t>ան համար</w:t>
            </w:r>
            <w:r w:rsidRPr="009268D9">
              <w:rPr>
                <w:rFonts w:ascii="GHEA Grapalat" w:hAnsi="GHEA Grapalat" w:cs="Sylfaen"/>
                <w:b/>
                <w:bCs/>
                <w:i/>
                <w:sz w:val="20"/>
                <w:szCs w:val="20"/>
                <w:u w:val="single"/>
              </w:rPr>
              <w:t>)</w:t>
            </w:r>
          </w:p>
        </w:tc>
      </w:tr>
      <w:tr w:rsidR="00334B2F" w:rsidRPr="009268D9" w:rsidTr="00B878AC">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rPr>
            </w:pPr>
            <w:r w:rsidRPr="009268D9">
              <w:rPr>
                <w:rFonts w:ascii="GHEA Grapalat" w:hAnsi="GHEA Grapalat" w:cs="Sylfaen"/>
                <w:sz w:val="20"/>
                <w:szCs w:val="20"/>
              </w:rPr>
              <w:t>1</w:t>
            </w:r>
            <w:r w:rsidRPr="009268D9">
              <w:rPr>
                <w:rFonts w:ascii="GHEA Grapalat" w:hAnsi="GHEA Grapalat" w:cs="Sylfaen"/>
                <w:sz w:val="20"/>
                <w:szCs w:val="20"/>
                <w:lang w:val="hy-AM"/>
              </w:rPr>
              <w:t>8</w:t>
            </w:r>
            <w:r w:rsidRPr="009268D9">
              <w:rPr>
                <w:rFonts w:ascii="GHEA Grapalat" w:hAnsi="GHEA Grapalat" w:cs="Sylfaen"/>
                <w:sz w:val="20"/>
                <w:szCs w:val="20"/>
              </w:rPr>
              <w:t xml:space="preserve">. </w:t>
            </w:r>
            <w:r w:rsidRPr="009268D9">
              <w:rPr>
                <w:rFonts w:ascii="GHEA Grapalat" w:hAnsi="GHEA Grapalat" w:cs="Sylfaen"/>
                <w:sz w:val="20"/>
                <w:szCs w:val="20"/>
                <w:lang w:val="hy-AM"/>
              </w:rPr>
              <w:t xml:space="preserve">Վճարման կատարման հիմքերը՝ </w:t>
            </w:r>
            <w:r w:rsidRPr="009268D9">
              <w:rPr>
                <w:rFonts w:ascii="GHEA Grapalat" w:hAnsi="GHEA Grapalat" w:cs="Sylfaen"/>
                <w:sz w:val="20"/>
                <w:szCs w:val="20"/>
              </w:rPr>
              <w:t>(</w:t>
            </w:r>
            <w:r w:rsidRPr="009268D9">
              <w:rPr>
                <w:rFonts w:ascii="GHEA Grapalat" w:hAnsi="GHEA Grapalat" w:cs="Sylfaen"/>
                <w:sz w:val="20"/>
                <w:szCs w:val="20"/>
                <w:lang w:val="hy-AM"/>
              </w:rPr>
              <w:t>Փաստաթղթերի</w:t>
            </w:r>
            <w:r w:rsidRPr="009268D9">
              <w:rPr>
                <w:rFonts w:ascii="GHEA Grapalat" w:hAnsi="GHEA Grapalat" w:cs="Arial"/>
                <w:sz w:val="20"/>
                <w:szCs w:val="20"/>
                <w:lang w:val="hy-AM"/>
              </w:rPr>
              <w:t xml:space="preserve"> անվանումը</w:t>
            </w:r>
            <w:r w:rsidRPr="009268D9">
              <w:rPr>
                <w:rFonts w:ascii="GHEA Grapalat" w:hAnsi="GHEA Grapalat" w:cs="Arial"/>
                <w:sz w:val="20"/>
                <w:szCs w:val="20"/>
              </w:rPr>
              <w:t>,</w:t>
            </w:r>
            <w:r w:rsidRPr="009268D9">
              <w:rPr>
                <w:rFonts w:ascii="GHEA Grapalat" w:hAnsi="GHEA Grapalat" w:cs="Arial"/>
                <w:sz w:val="20"/>
                <w:szCs w:val="20"/>
                <w:lang w:val="hy-AM"/>
              </w:rPr>
              <w:t xml:space="preserve"> այդ թվում՝ տուժանքի մասին համաձայնագիրը, </w:t>
            </w:r>
            <w:r w:rsidRPr="009268D9">
              <w:rPr>
                <w:rFonts w:ascii="GHEA Grapalat" w:hAnsi="GHEA Grapalat" w:cs="Sylfaen"/>
                <w:sz w:val="20"/>
                <w:szCs w:val="20"/>
                <w:lang w:val="hy-AM"/>
              </w:rPr>
              <w:t>դրանց</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համարները</w:t>
            </w:r>
            <w:r w:rsidRPr="009268D9">
              <w:rPr>
                <w:rFonts w:ascii="GHEA Grapalat" w:hAnsi="GHEA Grapalat" w:cs="Arial"/>
                <w:sz w:val="20"/>
                <w:szCs w:val="20"/>
                <w:lang w:val="hy-AM"/>
              </w:rPr>
              <w:t>,</w:t>
            </w:r>
            <w:r w:rsidRPr="009268D9">
              <w:rPr>
                <w:rFonts w:ascii="GHEA Grapalat" w:hAnsi="GHEA Grapalat" w:cs="Arial"/>
                <w:sz w:val="20"/>
                <w:szCs w:val="20"/>
              </w:rPr>
              <w:t xml:space="preserve"> </w:t>
            </w:r>
            <w:r w:rsidRPr="009268D9">
              <w:rPr>
                <w:rFonts w:ascii="GHEA Grapalat" w:hAnsi="GHEA Grapalat" w:cs="Sylfaen"/>
                <w:sz w:val="20"/>
                <w:szCs w:val="20"/>
                <w:lang w:val="hy-AM"/>
              </w:rPr>
              <w:t>պ</w:t>
            </w:r>
            <w:r w:rsidRPr="009268D9">
              <w:rPr>
                <w:rFonts w:ascii="GHEA Grapalat" w:hAnsi="GHEA Grapalat" w:cs="Sylfaen"/>
                <w:sz w:val="20"/>
                <w:szCs w:val="20"/>
              </w:rPr>
              <w:t xml:space="preserve">այմանագրի </w:t>
            </w:r>
            <w:r w:rsidRPr="009268D9">
              <w:rPr>
                <w:rFonts w:ascii="GHEA Grapalat" w:hAnsi="GHEA Grapalat" w:cs="Arial"/>
                <w:sz w:val="20"/>
                <w:szCs w:val="20"/>
              </w:rPr>
              <w:t xml:space="preserve"> </w:t>
            </w:r>
            <w:r w:rsidRPr="009268D9">
              <w:rPr>
                <w:rFonts w:ascii="GHEA Grapalat" w:hAnsi="GHEA Grapalat" w:cs="Sylfaen"/>
                <w:sz w:val="20"/>
                <w:szCs w:val="20"/>
              </w:rPr>
              <w:t>ծածկագիրը</w:t>
            </w:r>
            <w:r w:rsidRPr="009268D9">
              <w:rPr>
                <w:rFonts w:ascii="GHEA Grapalat" w:hAnsi="GHEA Grapalat" w:cs="Arial"/>
                <w:sz w:val="20"/>
                <w:szCs w:val="20"/>
                <w:lang w:val="hy-AM"/>
              </w:rPr>
              <w:t xml:space="preserve"> որի հիման վրա կատարվում է  գանձումը</w:t>
            </w:r>
            <w:r w:rsidRPr="009268D9">
              <w:rPr>
                <w:rFonts w:ascii="GHEA Grapalat" w:hAnsi="GHEA Grapalat" w:cs="Arial"/>
                <w:sz w:val="20"/>
                <w:szCs w:val="20"/>
              </w:rPr>
              <w:t>)</w:t>
            </w:r>
            <w:r w:rsidRPr="009268D9">
              <w:rPr>
                <w:rFonts w:ascii="GHEA Grapalat" w:hAnsi="GHEA Grapalat" w:cs="Sylfaen"/>
                <w:sz w:val="20"/>
                <w:szCs w:val="20"/>
              </w:rPr>
              <w:t>`</w:t>
            </w:r>
          </w:p>
          <w:p w:rsidR="00334B2F" w:rsidRPr="009268D9" w:rsidRDefault="00334B2F" w:rsidP="00B878AC">
            <w:pPr>
              <w:rPr>
                <w:rFonts w:ascii="GHEA Grapalat" w:hAnsi="GHEA Grapalat" w:cs="Arial"/>
                <w:sz w:val="20"/>
                <w:szCs w:val="20"/>
              </w:rPr>
            </w:pPr>
          </w:p>
        </w:tc>
      </w:tr>
      <w:tr w:rsidR="00334B2F" w:rsidRPr="009268D9" w:rsidTr="00B878AC">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Arial"/>
                <w:sz w:val="20"/>
                <w:szCs w:val="20"/>
                <w:lang w:val="hy-AM"/>
              </w:rPr>
            </w:pP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Sylfaen"/>
                <w:sz w:val="20"/>
                <w:szCs w:val="20"/>
                <w:lang w:val="hy-AM"/>
              </w:rPr>
            </w:pPr>
            <w:r w:rsidRPr="009268D9">
              <w:rPr>
                <w:rFonts w:ascii="GHEA Grapalat" w:hAnsi="GHEA Grapalat" w:cs="Sylfaen"/>
                <w:sz w:val="20"/>
                <w:szCs w:val="20"/>
                <w:lang w:val="hy-AM"/>
              </w:rPr>
              <w:t>19. Վճարման պայմանները՝                                &lt;ակցեպտավորված վճարում&gt;</w:t>
            </w:r>
          </w:p>
          <w:p w:rsidR="00334B2F" w:rsidRPr="009268D9" w:rsidRDefault="00334B2F" w:rsidP="00B878AC">
            <w:pPr>
              <w:rPr>
                <w:rFonts w:ascii="GHEA Grapalat" w:hAnsi="GHEA Grapalat" w:cs="Sylfaen"/>
                <w:sz w:val="20"/>
                <w:szCs w:val="20"/>
                <w:lang w:val="ru-RU"/>
              </w:rPr>
            </w:pPr>
          </w:p>
        </w:tc>
      </w:tr>
      <w:tr w:rsidR="00334B2F" w:rsidRPr="009268D9"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lang w:val="hy-AM"/>
              </w:rPr>
              <w:t xml:space="preserve">20. Առդիր էջերի քանակը՝    </w:t>
            </w:r>
            <w:r w:rsidRPr="009268D9">
              <w:rPr>
                <w:rFonts w:ascii="GHEA Grapalat" w:hAnsi="GHEA Grapalat" w:cs="Arial"/>
                <w:sz w:val="20"/>
                <w:szCs w:val="20"/>
              </w:rPr>
              <w:t xml:space="preserve">--- </w:t>
            </w:r>
            <w:r w:rsidRPr="009268D9">
              <w:rPr>
                <w:rFonts w:ascii="GHEA Grapalat" w:hAnsi="GHEA Grapalat" w:cs="Arial"/>
                <w:sz w:val="20"/>
                <w:szCs w:val="20"/>
                <w:lang w:val="hy-AM"/>
              </w:rPr>
              <w:t xml:space="preserve">    </w:t>
            </w:r>
            <w:r w:rsidRPr="009268D9">
              <w:rPr>
                <w:rFonts w:ascii="GHEA Grapalat" w:hAnsi="GHEA Grapalat" w:cs="Sylfaen"/>
                <w:sz w:val="20"/>
                <w:szCs w:val="20"/>
              </w:rPr>
              <w:t>էջ</w:t>
            </w:r>
          </w:p>
          <w:p w:rsidR="00334B2F" w:rsidRPr="009268D9" w:rsidRDefault="00334B2F" w:rsidP="00B878AC">
            <w:pPr>
              <w:rPr>
                <w:rFonts w:ascii="GHEA Grapalat" w:hAnsi="GHEA Grapalat" w:cs="Sylfaen"/>
                <w:sz w:val="20"/>
                <w:szCs w:val="20"/>
                <w:lang w:val="hy-AM"/>
              </w:rPr>
            </w:pPr>
          </w:p>
        </w:tc>
      </w:tr>
      <w:tr w:rsidR="00334B2F" w:rsidRPr="009268D9"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9268D9" w:rsidRDefault="00334B2F" w:rsidP="00B878AC">
            <w:pPr>
              <w:rPr>
                <w:rFonts w:ascii="GHEA Grapalat" w:hAnsi="GHEA Grapalat" w:cs="Sylfaen"/>
                <w:sz w:val="20"/>
                <w:szCs w:val="20"/>
              </w:rPr>
            </w:pPr>
            <w:r w:rsidRPr="009268D9">
              <w:rPr>
                <w:rFonts w:ascii="Courier New" w:hAnsi="Courier New" w:cs="Courier New"/>
                <w:sz w:val="20"/>
                <w:szCs w:val="20"/>
              </w:rPr>
              <w:t> </w:t>
            </w:r>
            <w:r w:rsidRPr="009268D9">
              <w:rPr>
                <w:rFonts w:ascii="GHEA Grapalat" w:hAnsi="GHEA Grapalat" w:cs="Arial"/>
                <w:sz w:val="20"/>
                <w:szCs w:val="20"/>
                <w:lang w:val="hy-AM"/>
              </w:rPr>
              <w:t>22</w:t>
            </w:r>
            <w:r w:rsidRPr="009268D9">
              <w:rPr>
                <w:rFonts w:ascii="GHEA Grapalat" w:hAnsi="GHEA Grapalat" w:cs="Arial"/>
                <w:sz w:val="20"/>
                <w:szCs w:val="20"/>
              </w:rPr>
              <w:t>.</w:t>
            </w:r>
            <w:r w:rsidRPr="009268D9">
              <w:rPr>
                <w:rFonts w:ascii="GHEA Grapalat" w:hAnsi="GHEA Grapalat" w:cs="Sylfaen"/>
                <w:sz w:val="20"/>
                <w:szCs w:val="20"/>
              </w:rPr>
              <w:t>ա. Շահառուի ստորագրությունները</w:t>
            </w:r>
          </w:p>
          <w:p w:rsidR="00334B2F" w:rsidRPr="009268D9" w:rsidRDefault="00334B2F" w:rsidP="00B878AC">
            <w:pPr>
              <w:rPr>
                <w:rFonts w:ascii="GHEA Grapalat" w:hAnsi="GHEA Grapalat" w:cs="Sylfaen"/>
                <w:sz w:val="20"/>
                <w:szCs w:val="20"/>
              </w:rPr>
            </w:pPr>
          </w:p>
          <w:p w:rsidR="00334B2F" w:rsidRPr="009268D9" w:rsidRDefault="00334B2F" w:rsidP="00B878AC">
            <w:pPr>
              <w:jc w:val="right"/>
              <w:rPr>
                <w:rFonts w:ascii="GHEA Grapalat" w:hAnsi="GHEA Grapalat" w:cs="Tahoma"/>
                <w:color w:val="000000"/>
                <w:sz w:val="20"/>
                <w:szCs w:val="20"/>
              </w:rPr>
            </w:pPr>
            <w:r w:rsidRPr="009268D9">
              <w:rPr>
                <w:rFonts w:ascii="GHEA Grapalat" w:hAnsi="GHEA Grapalat" w:cs="Tahoma"/>
                <w:color w:val="000000"/>
                <w:sz w:val="20"/>
                <w:szCs w:val="20"/>
              </w:rPr>
              <w:t>/____________________/</w:t>
            </w:r>
          </w:p>
          <w:p w:rsidR="00334B2F" w:rsidRPr="009268D9" w:rsidRDefault="00334B2F" w:rsidP="00B878AC">
            <w:pPr>
              <w:rPr>
                <w:rFonts w:ascii="GHEA Grapalat" w:hAnsi="GHEA Grapalat" w:cs="Tahoma"/>
                <w:color w:val="000000"/>
                <w:sz w:val="20"/>
                <w:szCs w:val="20"/>
              </w:rPr>
            </w:pPr>
          </w:p>
          <w:p w:rsidR="00334B2F" w:rsidRPr="009268D9" w:rsidRDefault="00334B2F" w:rsidP="00B878AC">
            <w:pPr>
              <w:rPr>
                <w:rFonts w:ascii="GHEA Grapalat" w:hAnsi="GHEA Grapalat" w:cs="Sylfaen"/>
                <w:sz w:val="20"/>
                <w:szCs w:val="20"/>
              </w:rPr>
            </w:pPr>
          </w:p>
          <w:p w:rsidR="00334B2F" w:rsidRPr="009268D9" w:rsidRDefault="00334B2F" w:rsidP="00B878AC">
            <w:pPr>
              <w:jc w:val="right"/>
              <w:rPr>
                <w:rFonts w:ascii="GHEA Grapalat" w:hAnsi="GHEA Grapalat" w:cs="Sylfaen"/>
                <w:sz w:val="20"/>
                <w:szCs w:val="20"/>
              </w:rPr>
            </w:pPr>
            <w:r w:rsidRPr="009268D9">
              <w:rPr>
                <w:rFonts w:ascii="GHEA Grapalat" w:hAnsi="GHEA Grapalat" w:cs="Tahoma"/>
                <w:color w:val="000000"/>
                <w:sz w:val="20"/>
                <w:szCs w:val="20"/>
              </w:rPr>
              <w:t>/____________________/</w:t>
            </w:r>
          </w:p>
          <w:p w:rsidR="00334B2F" w:rsidRPr="009268D9" w:rsidRDefault="00334B2F" w:rsidP="00B878AC">
            <w:pPr>
              <w:rPr>
                <w:rFonts w:ascii="GHEA Grapalat" w:hAnsi="GHEA Grapalat" w:cs="Sylfaen"/>
                <w:sz w:val="20"/>
                <w:szCs w:val="20"/>
              </w:rPr>
            </w:pPr>
          </w:p>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lang w:val="hy-AM"/>
              </w:rPr>
              <w:t>22</w:t>
            </w:r>
            <w:r w:rsidRPr="009268D9">
              <w:rPr>
                <w:rFonts w:ascii="GHEA Grapalat" w:hAnsi="GHEA Grapalat" w:cs="Sylfaen"/>
                <w:sz w:val="20"/>
                <w:szCs w:val="20"/>
              </w:rPr>
              <w:t>.բ.</w:t>
            </w:r>
          </w:p>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                                                                             Կ.Տ.</w:t>
            </w:r>
          </w:p>
          <w:p w:rsidR="00334B2F" w:rsidRPr="009268D9" w:rsidRDefault="00334B2F" w:rsidP="00B878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9268D9" w:rsidRDefault="00334B2F" w:rsidP="00B878AC">
            <w:pPr>
              <w:rPr>
                <w:rFonts w:ascii="GHEA Grapalat" w:hAnsi="GHEA Grapalat" w:cs="Sylfaen"/>
                <w:sz w:val="20"/>
                <w:szCs w:val="20"/>
              </w:rPr>
            </w:pPr>
            <w:r w:rsidRPr="009268D9">
              <w:rPr>
                <w:rFonts w:ascii="GHEA Grapalat" w:hAnsi="GHEA Grapalat" w:cs="Arial"/>
                <w:sz w:val="20"/>
                <w:szCs w:val="20"/>
                <w:lang w:val="hy-AM"/>
              </w:rPr>
              <w:t>2</w:t>
            </w:r>
            <w:r w:rsidRPr="009268D9">
              <w:rPr>
                <w:rFonts w:ascii="GHEA Grapalat" w:hAnsi="GHEA Grapalat" w:cs="Arial"/>
                <w:sz w:val="20"/>
                <w:szCs w:val="20"/>
              </w:rPr>
              <w:t>1.</w:t>
            </w:r>
            <w:r w:rsidRPr="009268D9">
              <w:rPr>
                <w:rFonts w:ascii="GHEA Grapalat" w:hAnsi="GHEA Grapalat" w:cs="Sylfaen"/>
                <w:sz w:val="20"/>
                <w:szCs w:val="20"/>
              </w:rPr>
              <w:t xml:space="preserve">ա. </w:t>
            </w:r>
            <w:r w:rsidRPr="009268D9">
              <w:rPr>
                <w:rFonts w:ascii="Courier New" w:hAnsi="Courier New" w:cs="Courier New"/>
                <w:sz w:val="20"/>
                <w:szCs w:val="20"/>
              </w:rPr>
              <w:t> </w:t>
            </w:r>
            <w:r w:rsidRPr="009268D9">
              <w:rPr>
                <w:rFonts w:ascii="GHEA Grapalat" w:hAnsi="GHEA Grapalat" w:cs="Sylfaen"/>
                <w:sz w:val="20"/>
                <w:szCs w:val="20"/>
              </w:rPr>
              <w:t>Վճարողի ստորագրությունները`</w:t>
            </w:r>
          </w:p>
          <w:p w:rsidR="00334B2F" w:rsidRPr="009268D9" w:rsidRDefault="00334B2F" w:rsidP="00B878AC">
            <w:pPr>
              <w:jc w:val="right"/>
              <w:rPr>
                <w:rFonts w:ascii="GHEA Grapalat" w:hAnsi="GHEA Grapalat" w:cs="Sylfaen"/>
                <w:sz w:val="20"/>
                <w:szCs w:val="20"/>
              </w:rPr>
            </w:pPr>
          </w:p>
          <w:p w:rsidR="00334B2F" w:rsidRPr="009268D9" w:rsidRDefault="00334B2F" w:rsidP="00B878AC">
            <w:pPr>
              <w:rPr>
                <w:rFonts w:ascii="GHEA Grapalat" w:hAnsi="GHEA Grapalat" w:cs="Sylfaen"/>
                <w:sz w:val="20"/>
                <w:szCs w:val="20"/>
              </w:rPr>
            </w:pPr>
            <w:r w:rsidRPr="009268D9">
              <w:rPr>
                <w:rFonts w:ascii="GHEA Grapalat" w:hAnsi="GHEA Grapalat" w:cs="Tahoma"/>
                <w:color w:val="000000"/>
                <w:sz w:val="20"/>
                <w:szCs w:val="20"/>
              </w:rPr>
              <w:t xml:space="preserve">                                               /____________________/</w:t>
            </w:r>
          </w:p>
          <w:p w:rsidR="00334B2F" w:rsidRPr="009268D9" w:rsidRDefault="00334B2F" w:rsidP="00B878AC">
            <w:pPr>
              <w:jc w:val="right"/>
              <w:rPr>
                <w:rFonts w:ascii="GHEA Grapalat" w:hAnsi="GHEA Grapalat" w:cs="Tahoma"/>
                <w:color w:val="000000"/>
                <w:sz w:val="20"/>
                <w:szCs w:val="20"/>
              </w:rPr>
            </w:pPr>
          </w:p>
          <w:p w:rsidR="00334B2F" w:rsidRPr="009268D9" w:rsidRDefault="00334B2F" w:rsidP="00B878AC">
            <w:pPr>
              <w:jc w:val="right"/>
              <w:rPr>
                <w:rFonts w:ascii="GHEA Grapalat" w:hAnsi="GHEA Grapalat" w:cs="Tahoma"/>
                <w:color w:val="000000"/>
                <w:sz w:val="20"/>
                <w:szCs w:val="20"/>
              </w:rPr>
            </w:pPr>
          </w:p>
          <w:p w:rsidR="00334B2F" w:rsidRPr="009268D9" w:rsidRDefault="00334B2F" w:rsidP="00B878AC">
            <w:pPr>
              <w:jc w:val="right"/>
              <w:rPr>
                <w:rFonts w:ascii="GHEA Grapalat" w:hAnsi="GHEA Grapalat" w:cs="Sylfaen"/>
                <w:sz w:val="20"/>
                <w:szCs w:val="20"/>
              </w:rPr>
            </w:pPr>
            <w:r w:rsidRPr="009268D9">
              <w:rPr>
                <w:rFonts w:ascii="GHEA Grapalat" w:hAnsi="GHEA Grapalat" w:cs="Tahoma"/>
                <w:color w:val="000000"/>
                <w:sz w:val="20"/>
                <w:szCs w:val="20"/>
              </w:rPr>
              <w:t>/____________________/</w:t>
            </w:r>
          </w:p>
          <w:p w:rsidR="00334B2F" w:rsidRPr="009268D9" w:rsidRDefault="00334B2F" w:rsidP="00B878AC">
            <w:pPr>
              <w:jc w:val="right"/>
              <w:rPr>
                <w:rFonts w:ascii="GHEA Grapalat" w:hAnsi="GHEA Grapalat" w:cs="Sylfaen"/>
                <w:sz w:val="20"/>
                <w:szCs w:val="20"/>
              </w:rPr>
            </w:pPr>
          </w:p>
          <w:p w:rsidR="00334B2F" w:rsidRPr="009268D9" w:rsidRDefault="00334B2F" w:rsidP="00B878AC">
            <w:pPr>
              <w:jc w:val="right"/>
              <w:rPr>
                <w:rFonts w:ascii="GHEA Grapalat" w:hAnsi="GHEA Grapalat" w:cs="Sylfaen"/>
                <w:sz w:val="20"/>
                <w:szCs w:val="20"/>
              </w:rPr>
            </w:pPr>
            <w:r w:rsidRPr="009268D9">
              <w:rPr>
                <w:rFonts w:ascii="GHEA Grapalat" w:hAnsi="GHEA Grapalat" w:cs="Sylfaen"/>
                <w:sz w:val="20"/>
                <w:szCs w:val="20"/>
                <w:lang w:val="hy-AM"/>
              </w:rPr>
              <w:t>2</w:t>
            </w:r>
            <w:r w:rsidRPr="009268D9">
              <w:rPr>
                <w:rFonts w:ascii="GHEA Grapalat" w:hAnsi="GHEA Grapalat" w:cs="Sylfaen"/>
                <w:sz w:val="20"/>
                <w:szCs w:val="20"/>
              </w:rPr>
              <w:t>1.բ.                                                                    Կ.Տ.</w:t>
            </w:r>
          </w:p>
          <w:p w:rsidR="00334B2F" w:rsidRPr="009268D9" w:rsidRDefault="00334B2F" w:rsidP="00B878AC">
            <w:pPr>
              <w:jc w:val="right"/>
              <w:rPr>
                <w:rFonts w:ascii="GHEA Grapalat" w:hAnsi="GHEA Grapalat" w:cs="Sylfaen"/>
                <w:sz w:val="20"/>
                <w:szCs w:val="20"/>
              </w:rPr>
            </w:pPr>
          </w:p>
        </w:tc>
      </w:tr>
      <w:tr w:rsidR="00334B2F" w:rsidRPr="009268D9" w:rsidTr="00B878AC">
        <w:trPr>
          <w:trHeight w:val="20"/>
        </w:trPr>
        <w:tc>
          <w:tcPr>
            <w:tcW w:w="5616" w:type="dxa"/>
            <w:tcBorders>
              <w:top w:val="single" w:sz="4" w:space="0" w:color="auto"/>
              <w:left w:val="single" w:sz="4" w:space="0" w:color="auto"/>
              <w:right w:val="single" w:sz="4" w:space="0" w:color="auto"/>
            </w:tcBorders>
            <w:noWrap/>
            <w:vAlign w:val="bottom"/>
          </w:tcPr>
          <w:p w:rsidR="00334B2F" w:rsidRPr="009268D9" w:rsidRDefault="00334B2F" w:rsidP="00B878AC">
            <w:pPr>
              <w:rPr>
                <w:rFonts w:ascii="GHEA Grapalat" w:hAnsi="GHEA Grapalat" w:cs="Tahoma"/>
                <w:color w:val="000000"/>
                <w:sz w:val="20"/>
                <w:szCs w:val="20"/>
              </w:rPr>
            </w:pPr>
            <w:r w:rsidRPr="009268D9">
              <w:rPr>
                <w:rFonts w:ascii="GHEA Grapalat" w:hAnsi="GHEA Grapalat" w:cs="Tahoma"/>
                <w:color w:val="000000"/>
                <w:sz w:val="20"/>
                <w:szCs w:val="20"/>
              </w:rPr>
              <w:t>2</w:t>
            </w:r>
            <w:r w:rsidRPr="009268D9">
              <w:rPr>
                <w:rFonts w:ascii="GHEA Grapalat" w:hAnsi="GHEA Grapalat" w:cs="Tahoma"/>
                <w:color w:val="000000"/>
                <w:sz w:val="20"/>
                <w:szCs w:val="20"/>
                <w:lang w:val="hy-AM"/>
              </w:rPr>
              <w:t>4</w:t>
            </w:r>
            <w:r w:rsidRPr="009268D9">
              <w:rPr>
                <w:rFonts w:ascii="GHEA Grapalat" w:hAnsi="GHEA Grapalat" w:cs="Tahoma"/>
                <w:color w:val="000000"/>
                <w:sz w:val="20"/>
                <w:szCs w:val="20"/>
              </w:rPr>
              <w:t xml:space="preserve">.ա.   </w:t>
            </w:r>
            <w:r w:rsidRPr="009268D9">
              <w:rPr>
                <w:rFonts w:ascii="GHEA Grapalat" w:hAnsi="GHEA Grapalat" w:cs="Tahoma"/>
                <w:color w:val="000000"/>
                <w:sz w:val="20"/>
                <w:szCs w:val="20"/>
                <w:lang w:val="hy-AM"/>
              </w:rPr>
              <w:t>Շահառուին  սպասարկող ֆինանսական կազմակերպություն</w:t>
            </w:r>
            <w:r w:rsidRPr="009268D9">
              <w:rPr>
                <w:rFonts w:ascii="GHEA Grapalat" w:hAnsi="GHEA Grapalat" w:cs="Tahoma"/>
                <w:color w:val="000000"/>
                <w:sz w:val="20"/>
                <w:szCs w:val="20"/>
              </w:rPr>
              <w:t xml:space="preserve"> </w:t>
            </w:r>
          </w:p>
          <w:p w:rsidR="00334B2F" w:rsidRPr="009268D9" w:rsidRDefault="00334B2F" w:rsidP="00B878AC">
            <w:pPr>
              <w:rPr>
                <w:rFonts w:ascii="GHEA Grapalat" w:hAnsi="GHEA Grapalat" w:cs="Tahoma"/>
                <w:color w:val="000000"/>
                <w:sz w:val="20"/>
                <w:szCs w:val="20"/>
                <w:lang w:val="hy-AM"/>
              </w:rPr>
            </w:pPr>
            <w:r w:rsidRPr="009268D9">
              <w:rPr>
                <w:rFonts w:ascii="GHEA Grapalat" w:hAnsi="GHEA Grapalat" w:cs="Tahoma"/>
                <w:color w:val="000000"/>
                <w:sz w:val="20"/>
                <w:szCs w:val="20"/>
              </w:rPr>
              <w:t xml:space="preserve">                             </w:t>
            </w:r>
            <w:r w:rsidRPr="009268D9">
              <w:rPr>
                <w:rFonts w:ascii="GHEA Grapalat" w:hAnsi="GHEA Grapalat" w:cs="Tahoma"/>
                <w:color w:val="000000"/>
                <w:sz w:val="20"/>
                <w:szCs w:val="20"/>
                <w:lang w:val="hy-AM"/>
              </w:rPr>
              <w:t xml:space="preserve">                 </w:t>
            </w:r>
          </w:p>
          <w:p w:rsidR="00334B2F" w:rsidRPr="009268D9" w:rsidRDefault="00334B2F" w:rsidP="00B878AC">
            <w:pPr>
              <w:rPr>
                <w:rFonts w:ascii="GHEA Grapalat" w:hAnsi="GHEA Grapalat" w:cs="Tahoma"/>
                <w:color w:val="000000"/>
                <w:sz w:val="20"/>
                <w:szCs w:val="20"/>
              </w:rPr>
            </w:pPr>
            <w:r w:rsidRPr="009268D9">
              <w:rPr>
                <w:rFonts w:ascii="GHEA Grapalat" w:hAnsi="GHEA Grapalat" w:cs="Tahoma"/>
                <w:color w:val="000000"/>
                <w:sz w:val="20"/>
                <w:szCs w:val="20"/>
                <w:lang w:val="hy-AM"/>
              </w:rPr>
              <w:t xml:space="preserve">                                                 </w:t>
            </w:r>
            <w:r w:rsidRPr="009268D9">
              <w:rPr>
                <w:rFonts w:ascii="GHEA Grapalat" w:hAnsi="GHEA Grapalat" w:cs="Tahoma"/>
                <w:color w:val="000000"/>
                <w:sz w:val="20"/>
                <w:szCs w:val="20"/>
              </w:rPr>
              <w:t xml:space="preserve">   /____________________/</w:t>
            </w:r>
          </w:p>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  </w:t>
            </w:r>
          </w:p>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                                                       /ստորագրություն/</w:t>
            </w:r>
          </w:p>
          <w:p w:rsidR="00334B2F" w:rsidRPr="009268D9" w:rsidRDefault="00334B2F" w:rsidP="00B878AC">
            <w:pPr>
              <w:rPr>
                <w:rFonts w:ascii="GHEA Grapalat" w:hAnsi="GHEA Grapalat" w:cs="Tahoma"/>
                <w:color w:val="000000"/>
                <w:sz w:val="20"/>
                <w:szCs w:val="20"/>
              </w:rPr>
            </w:pPr>
          </w:p>
          <w:p w:rsidR="00334B2F" w:rsidRPr="009268D9" w:rsidRDefault="00334B2F" w:rsidP="00B878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9268D9" w:rsidRDefault="00334B2F" w:rsidP="00B878AC">
            <w:pPr>
              <w:rPr>
                <w:rFonts w:ascii="GHEA Grapalat" w:hAnsi="GHEA Grapalat" w:cs="Tahoma"/>
                <w:color w:val="000000"/>
                <w:sz w:val="20"/>
                <w:szCs w:val="20"/>
              </w:rPr>
            </w:pPr>
            <w:r w:rsidRPr="009268D9">
              <w:rPr>
                <w:rFonts w:ascii="GHEA Grapalat" w:hAnsi="GHEA Grapalat" w:cs="Tahoma"/>
                <w:color w:val="000000"/>
                <w:sz w:val="20"/>
                <w:szCs w:val="20"/>
              </w:rPr>
              <w:t>2</w:t>
            </w:r>
            <w:r w:rsidRPr="009268D9">
              <w:rPr>
                <w:rFonts w:ascii="GHEA Grapalat" w:hAnsi="GHEA Grapalat" w:cs="Tahoma"/>
                <w:color w:val="000000"/>
                <w:sz w:val="20"/>
                <w:szCs w:val="20"/>
                <w:lang w:val="hy-AM"/>
              </w:rPr>
              <w:t>3</w:t>
            </w:r>
            <w:r w:rsidRPr="009268D9">
              <w:rPr>
                <w:rFonts w:ascii="GHEA Grapalat" w:hAnsi="GHEA Grapalat" w:cs="Tahoma"/>
                <w:color w:val="000000"/>
                <w:sz w:val="20"/>
                <w:szCs w:val="20"/>
              </w:rPr>
              <w:t xml:space="preserve">.ա.   </w:t>
            </w:r>
            <w:r w:rsidRPr="009268D9">
              <w:rPr>
                <w:rFonts w:ascii="GHEA Grapalat" w:hAnsi="GHEA Grapalat" w:cs="Tahoma"/>
                <w:color w:val="000000"/>
                <w:sz w:val="20"/>
                <w:szCs w:val="20"/>
                <w:lang w:val="hy-AM"/>
              </w:rPr>
              <w:t>Վճարողին  սպասարկող ֆինանսական կազմակերպություն</w:t>
            </w:r>
            <w:r w:rsidRPr="009268D9">
              <w:rPr>
                <w:rFonts w:ascii="GHEA Grapalat" w:hAnsi="GHEA Grapalat" w:cs="Tahoma"/>
                <w:color w:val="000000"/>
                <w:sz w:val="20"/>
                <w:szCs w:val="20"/>
              </w:rPr>
              <w:t xml:space="preserve"> </w:t>
            </w:r>
          </w:p>
          <w:p w:rsidR="00334B2F" w:rsidRPr="009268D9" w:rsidRDefault="00334B2F" w:rsidP="00B878AC">
            <w:pPr>
              <w:jc w:val="right"/>
              <w:rPr>
                <w:rFonts w:ascii="GHEA Grapalat" w:hAnsi="GHEA Grapalat" w:cs="Tahoma"/>
                <w:color w:val="000000"/>
                <w:sz w:val="20"/>
                <w:szCs w:val="20"/>
              </w:rPr>
            </w:pPr>
          </w:p>
          <w:p w:rsidR="00334B2F" w:rsidRPr="009268D9" w:rsidRDefault="00334B2F" w:rsidP="00B878AC">
            <w:pPr>
              <w:jc w:val="right"/>
              <w:rPr>
                <w:rFonts w:ascii="GHEA Grapalat" w:hAnsi="GHEA Grapalat" w:cs="Tahoma"/>
                <w:color w:val="000000"/>
                <w:sz w:val="20"/>
                <w:szCs w:val="20"/>
              </w:rPr>
            </w:pPr>
          </w:p>
          <w:p w:rsidR="00334B2F" w:rsidRPr="009268D9" w:rsidRDefault="00334B2F" w:rsidP="00B878AC">
            <w:pPr>
              <w:jc w:val="right"/>
              <w:rPr>
                <w:rFonts w:ascii="GHEA Grapalat" w:hAnsi="GHEA Grapalat" w:cs="Tahoma"/>
                <w:color w:val="000000"/>
                <w:sz w:val="20"/>
                <w:szCs w:val="20"/>
              </w:rPr>
            </w:pPr>
            <w:r w:rsidRPr="009268D9">
              <w:rPr>
                <w:rFonts w:ascii="GHEA Grapalat" w:hAnsi="GHEA Grapalat" w:cs="Tahoma"/>
                <w:color w:val="000000"/>
                <w:sz w:val="20"/>
                <w:szCs w:val="20"/>
              </w:rPr>
              <w:t>/____________________/</w:t>
            </w:r>
          </w:p>
          <w:p w:rsidR="00334B2F" w:rsidRPr="009268D9" w:rsidRDefault="00334B2F" w:rsidP="00B878AC">
            <w:pPr>
              <w:jc w:val="center"/>
              <w:rPr>
                <w:rFonts w:ascii="GHEA Grapalat" w:hAnsi="GHEA Grapalat" w:cs="Sylfaen"/>
                <w:sz w:val="20"/>
                <w:szCs w:val="20"/>
              </w:rPr>
            </w:pPr>
            <w:r w:rsidRPr="009268D9">
              <w:rPr>
                <w:rFonts w:ascii="GHEA Grapalat" w:hAnsi="GHEA Grapalat" w:cs="Tahoma"/>
                <w:color w:val="000000"/>
                <w:sz w:val="20"/>
                <w:szCs w:val="20"/>
              </w:rPr>
              <w:t xml:space="preserve">                                                   </w:t>
            </w:r>
            <w:r w:rsidRPr="009268D9">
              <w:rPr>
                <w:rFonts w:ascii="GHEA Grapalat" w:hAnsi="GHEA Grapalat" w:cs="Sylfaen"/>
                <w:sz w:val="20"/>
                <w:szCs w:val="20"/>
              </w:rPr>
              <w:t>/ստորագրություն/</w:t>
            </w:r>
          </w:p>
          <w:p w:rsidR="00334B2F" w:rsidRPr="009268D9" w:rsidRDefault="00334B2F" w:rsidP="00B878AC">
            <w:pPr>
              <w:jc w:val="right"/>
              <w:rPr>
                <w:rFonts w:ascii="GHEA Grapalat" w:hAnsi="GHEA Grapalat" w:cs="Arial"/>
                <w:sz w:val="20"/>
                <w:szCs w:val="20"/>
                <w:lang w:val="hy-AM"/>
              </w:rPr>
            </w:pPr>
          </w:p>
        </w:tc>
      </w:tr>
      <w:tr w:rsidR="00334B2F" w:rsidRPr="009268D9"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24.բ.                                                       Կ.Տ.</w:t>
            </w:r>
          </w:p>
          <w:p w:rsidR="00334B2F" w:rsidRPr="009268D9" w:rsidRDefault="00334B2F" w:rsidP="00B878AC">
            <w:pPr>
              <w:rPr>
                <w:rFonts w:ascii="GHEA Grapalat" w:hAnsi="GHEA Grapalat" w:cs="Sylfaen"/>
                <w:sz w:val="20"/>
                <w:szCs w:val="20"/>
              </w:rPr>
            </w:pPr>
          </w:p>
          <w:p w:rsidR="00334B2F" w:rsidRPr="009268D9" w:rsidRDefault="00334B2F" w:rsidP="00B878AC">
            <w:pPr>
              <w:rPr>
                <w:rFonts w:ascii="GHEA Grapalat" w:hAnsi="GHEA Grapalat" w:cs="Sylfaen"/>
                <w:sz w:val="20"/>
                <w:szCs w:val="20"/>
              </w:rPr>
            </w:pPr>
          </w:p>
          <w:p w:rsidR="00334B2F" w:rsidRPr="009268D9" w:rsidRDefault="00334B2F" w:rsidP="00B878AC">
            <w:pPr>
              <w:rPr>
                <w:rFonts w:ascii="GHEA Grapalat" w:hAnsi="GHEA Grapalat" w:cs="Sylfaen"/>
                <w:sz w:val="20"/>
                <w:szCs w:val="20"/>
              </w:rPr>
            </w:pPr>
            <w:r w:rsidRPr="009268D9">
              <w:rPr>
                <w:rFonts w:ascii="GHEA Grapalat" w:hAnsi="GHEA Grapalat" w:cs="Tahoma"/>
                <w:color w:val="000000"/>
                <w:sz w:val="20"/>
                <w:szCs w:val="20"/>
              </w:rPr>
              <w:t xml:space="preserve"> </w:t>
            </w:r>
            <w:r w:rsidRPr="009268D9">
              <w:rPr>
                <w:rFonts w:ascii="GHEA Grapalat" w:hAnsi="GHEA Grapalat" w:cs="Sylfaen"/>
                <w:sz w:val="20"/>
                <w:szCs w:val="20"/>
              </w:rPr>
              <w:t>2</w:t>
            </w:r>
            <w:r w:rsidRPr="009268D9">
              <w:rPr>
                <w:rFonts w:ascii="GHEA Grapalat" w:hAnsi="GHEA Grapalat" w:cs="Sylfaen"/>
                <w:sz w:val="20"/>
                <w:szCs w:val="20"/>
                <w:lang w:val="hy-AM"/>
              </w:rPr>
              <w:t>4</w:t>
            </w:r>
            <w:r w:rsidRPr="009268D9">
              <w:rPr>
                <w:rFonts w:ascii="GHEA Grapalat" w:hAnsi="GHEA Grapalat" w:cs="Sylfaen"/>
                <w:sz w:val="20"/>
                <w:szCs w:val="20"/>
              </w:rPr>
              <w:t>.</w:t>
            </w:r>
            <w:r w:rsidRPr="009268D9">
              <w:rPr>
                <w:rFonts w:ascii="GHEA Grapalat" w:hAnsi="GHEA Grapalat" w:cs="Sylfaen"/>
                <w:sz w:val="20"/>
                <w:szCs w:val="20"/>
                <w:lang w:val="hy-AM"/>
              </w:rPr>
              <w:t>գ</w:t>
            </w:r>
            <w:r w:rsidRPr="009268D9">
              <w:rPr>
                <w:rFonts w:ascii="GHEA Grapalat" w:hAnsi="GHEA Grapalat" w:cs="Tahoma"/>
                <w:color w:val="000000"/>
                <w:sz w:val="20"/>
                <w:szCs w:val="20"/>
              </w:rPr>
              <w:t xml:space="preserve">                                                 "___" </w:t>
            </w:r>
            <w:r w:rsidRPr="009268D9">
              <w:rPr>
                <w:rFonts w:ascii="GHEA Grapalat" w:hAnsi="GHEA Grapalat" w:cs="Sylfaen"/>
                <w:color w:val="000000"/>
                <w:sz w:val="20"/>
                <w:szCs w:val="20"/>
              </w:rPr>
              <w:t xml:space="preserve">___ </w:t>
            </w:r>
            <w:r w:rsidRPr="009268D9">
              <w:rPr>
                <w:rFonts w:ascii="GHEA Grapalat" w:hAnsi="GHEA Grapalat" w:cs="Tahoma"/>
                <w:color w:val="000000"/>
                <w:sz w:val="20"/>
                <w:szCs w:val="20"/>
              </w:rPr>
              <w:t xml:space="preserve">20___ </w:t>
            </w:r>
            <w:r w:rsidRPr="009268D9">
              <w:rPr>
                <w:rFonts w:ascii="GHEA Grapalat" w:hAnsi="GHEA Grapalat" w:cs="Sylfaen"/>
                <w:color w:val="000000"/>
                <w:sz w:val="20"/>
                <w:szCs w:val="20"/>
              </w:rPr>
              <w:t>թ.</w:t>
            </w:r>
            <w:r w:rsidRPr="009268D9">
              <w:rPr>
                <w:rFonts w:ascii="GHEA Grapalat" w:hAnsi="GHEA Grapalat" w:cs="Sylfaen"/>
                <w:sz w:val="20"/>
                <w:szCs w:val="20"/>
              </w:rPr>
              <w:t xml:space="preserve"> </w:t>
            </w:r>
          </w:p>
          <w:p w:rsidR="00334B2F" w:rsidRPr="009268D9" w:rsidRDefault="00334B2F" w:rsidP="00B878AC">
            <w:pPr>
              <w:rPr>
                <w:rFonts w:ascii="GHEA Grapalat" w:hAnsi="GHEA Grapalat" w:cs="Sylfaen"/>
                <w:sz w:val="20"/>
                <w:szCs w:val="20"/>
              </w:rPr>
            </w:pPr>
          </w:p>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  </w:t>
            </w:r>
          </w:p>
          <w:p w:rsidR="00334B2F" w:rsidRPr="009268D9" w:rsidRDefault="00334B2F" w:rsidP="00B878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23.բ.                                                                 Կ.Տ.    </w:t>
            </w:r>
          </w:p>
          <w:p w:rsidR="00334B2F" w:rsidRPr="009268D9" w:rsidRDefault="00334B2F" w:rsidP="00B878AC">
            <w:pPr>
              <w:rPr>
                <w:rFonts w:ascii="GHEA Grapalat" w:hAnsi="GHEA Grapalat" w:cs="Sylfaen"/>
                <w:sz w:val="20"/>
                <w:szCs w:val="20"/>
              </w:rPr>
            </w:pPr>
          </w:p>
          <w:p w:rsidR="00334B2F" w:rsidRPr="009268D9" w:rsidRDefault="00334B2F" w:rsidP="00B878AC">
            <w:pPr>
              <w:rPr>
                <w:rFonts w:ascii="GHEA Grapalat" w:hAnsi="GHEA Grapalat" w:cs="Sylfaen"/>
                <w:sz w:val="20"/>
                <w:szCs w:val="20"/>
              </w:rPr>
            </w:pPr>
            <w:r w:rsidRPr="009268D9">
              <w:rPr>
                <w:rFonts w:ascii="GHEA Grapalat" w:hAnsi="GHEA Grapalat" w:cs="Sylfaen"/>
                <w:sz w:val="20"/>
                <w:szCs w:val="20"/>
              </w:rPr>
              <w:t xml:space="preserve">                     </w:t>
            </w:r>
          </w:p>
          <w:p w:rsidR="00334B2F" w:rsidRPr="009268D9" w:rsidRDefault="00334B2F" w:rsidP="00B878AC">
            <w:pPr>
              <w:rPr>
                <w:rFonts w:ascii="GHEA Grapalat" w:hAnsi="GHEA Grapalat" w:cs="Sylfaen"/>
                <w:color w:val="000000"/>
                <w:sz w:val="20"/>
                <w:szCs w:val="20"/>
              </w:rPr>
            </w:pPr>
            <w:r w:rsidRPr="009268D9">
              <w:rPr>
                <w:rFonts w:ascii="GHEA Grapalat" w:hAnsi="GHEA Grapalat" w:cs="Sylfaen"/>
                <w:sz w:val="20"/>
                <w:szCs w:val="20"/>
              </w:rPr>
              <w:t>23.</w:t>
            </w:r>
            <w:r w:rsidRPr="009268D9">
              <w:rPr>
                <w:rFonts w:ascii="GHEA Grapalat" w:hAnsi="GHEA Grapalat" w:cs="Sylfaen"/>
                <w:sz w:val="20"/>
                <w:szCs w:val="20"/>
                <w:lang w:val="hy-AM"/>
              </w:rPr>
              <w:t>գ</w:t>
            </w:r>
            <w:r w:rsidRPr="009268D9">
              <w:rPr>
                <w:rFonts w:ascii="GHEA Grapalat" w:hAnsi="GHEA Grapalat" w:cs="Sylfaen"/>
                <w:sz w:val="20"/>
                <w:szCs w:val="20"/>
              </w:rPr>
              <w:t xml:space="preserve">.Կատարման ամսաթիվը`           </w:t>
            </w:r>
            <w:r w:rsidRPr="009268D9">
              <w:rPr>
                <w:rFonts w:ascii="GHEA Grapalat" w:hAnsi="GHEA Grapalat" w:cs="Tahoma"/>
                <w:color w:val="000000"/>
                <w:sz w:val="20"/>
                <w:szCs w:val="20"/>
              </w:rPr>
              <w:t xml:space="preserve">"___" </w:t>
            </w:r>
            <w:r w:rsidRPr="009268D9">
              <w:rPr>
                <w:rFonts w:ascii="GHEA Grapalat" w:hAnsi="GHEA Grapalat" w:cs="Sylfaen"/>
                <w:color w:val="000000"/>
                <w:sz w:val="20"/>
                <w:szCs w:val="20"/>
              </w:rPr>
              <w:t xml:space="preserve">___ </w:t>
            </w:r>
            <w:r w:rsidRPr="009268D9">
              <w:rPr>
                <w:rFonts w:ascii="GHEA Grapalat" w:hAnsi="GHEA Grapalat" w:cs="Tahoma"/>
                <w:color w:val="000000"/>
                <w:sz w:val="20"/>
                <w:szCs w:val="20"/>
              </w:rPr>
              <w:t>20___</w:t>
            </w:r>
            <w:r w:rsidRPr="009268D9">
              <w:rPr>
                <w:rFonts w:ascii="GHEA Grapalat" w:hAnsi="GHEA Grapalat" w:cs="Sylfaen"/>
                <w:color w:val="000000"/>
                <w:sz w:val="20"/>
                <w:szCs w:val="20"/>
              </w:rPr>
              <w:t>թ.</w:t>
            </w:r>
          </w:p>
          <w:p w:rsidR="00334B2F" w:rsidRPr="009268D9" w:rsidRDefault="00334B2F" w:rsidP="00B878AC">
            <w:pPr>
              <w:rPr>
                <w:rFonts w:ascii="GHEA Grapalat" w:hAnsi="GHEA Grapalat" w:cs="Sylfaen"/>
                <w:color w:val="000000"/>
                <w:sz w:val="20"/>
                <w:szCs w:val="20"/>
              </w:rPr>
            </w:pPr>
          </w:p>
          <w:p w:rsidR="00334B2F" w:rsidRPr="009268D9" w:rsidRDefault="00334B2F" w:rsidP="00B878AC">
            <w:pPr>
              <w:rPr>
                <w:rFonts w:ascii="GHEA Grapalat" w:hAnsi="GHEA Grapalat" w:cs="Sylfaen"/>
                <w:sz w:val="20"/>
                <w:szCs w:val="20"/>
              </w:rPr>
            </w:pPr>
          </w:p>
          <w:p w:rsidR="00334B2F" w:rsidRPr="009268D9" w:rsidRDefault="00334B2F" w:rsidP="00B878AC">
            <w:pPr>
              <w:jc w:val="right"/>
              <w:rPr>
                <w:rFonts w:ascii="GHEA Grapalat" w:hAnsi="GHEA Grapalat" w:cs="Arial"/>
                <w:sz w:val="20"/>
                <w:szCs w:val="20"/>
              </w:rPr>
            </w:pPr>
          </w:p>
        </w:tc>
      </w:tr>
    </w:tbl>
    <w:p w:rsidR="00334B2F" w:rsidRPr="009268D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9268D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9268D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9268D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9268D9"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9268D9" w:rsidRDefault="00334B2F" w:rsidP="00B878AC">
      <w:pPr>
        <w:tabs>
          <w:tab w:val="left" w:pos="540"/>
        </w:tabs>
        <w:autoSpaceDE w:val="0"/>
        <w:autoSpaceDN w:val="0"/>
        <w:adjustRightInd w:val="0"/>
        <w:contextualSpacing/>
        <w:jc w:val="both"/>
        <w:rPr>
          <w:rFonts w:ascii="GHEA Grapalat" w:hAnsi="GHEA Grapalat" w:cs="Sylfaen"/>
          <w:sz w:val="20"/>
          <w:szCs w:val="20"/>
          <w:lang w:val="hy-AM"/>
        </w:rPr>
      </w:pPr>
      <w:r w:rsidRPr="009268D9">
        <w:rPr>
          <w:rFonts w:ascii="GHEA Grapalat" w:hAnsi="GHEA Grapalat"/>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34B2F" w:rsidRPr="009268D9" w:rsidRDefault="00334B2F" w:rsidP="00B878AC">
      <w:pPr>
        <w:jc w:val="center"/>
        <w:rPr>
          <w:rFonts w:ascii="GHEA Grapalat" w:hAnsi="GHEA Grapalat"/>
          <w:b/>
          <w:sz w:val="22"/>
          <w:szCs w:val="22"/>
          <w:lang w:val="nl-NL"/>
        </w:rPr>
      </w:pPr>
      <w:r w:rsidRPr="009268D9">
        <w:rPr>
          <w:rFonts w:ascii="GHEA Grapalat" w:hAnsi="GHEA Grapalat"/>
          <w:b/>
          <w:lang w:val="hy-AM"/>
        </w:rPr>
        <w:br w:type="page"/>
      </w:r>
      <w:r w:rsidRPr="009268D9">
        <w:rPr>
          <w:rFonts w:ascii="GHEA Grapalat" w:hAnsi="GHEA Grapalat"/>
          <w:b/>
          <w:sz w:val="22"/>
          <w:szCs w:val="22"/>
          <w:lang w:val="hy-AM"/>
        </w:rPr>
        <w:t>Վճարման</w:t>
      </w:r>
      <w:r w:rsidRPr="009268D9">
        <w:rPr>
          <w:rFonts w:ascii="GHEA Grapalat" w:hAnsi="GHEA Grapalat"/>
          <w:b/>
          <w:sz w:val="22"/>
          <w:szCs w:val="22"/>
          <w:lang w:val="nl-NL"/>
        </w:rPr>
        <w:t xml:space="preserve"> </w:t>
      </w:r>
      <w:r w:rsidRPr="009268D9">
        <w:rPr>
          <w:rFonts w:ascii="GHEA Grapalat" w:hAnsi="GHEA Grapalat"/>
          <w:b/>
          <w:sz w:val="22"/>
          <w:szCs w:val="22"/>
          <w:lang w:val="hy-AM"/>
        </w:rPr>
        <w:t>պահանջագրի</w:t>
      </w:r>
      <w:r w:rsidRPr="009268D9">
        <w:rPr>
          <w:rFonts w:ascii="GHEA Grapalat" w:hAnsi="GHEA Grapalat"/>
          <w:b/>
          <w:sz w:val="22"/>
          <w:szCs w:val="22"/>
          <w:lang w:val="nl-NL"/>
        </w:rPr>
        <w:t xml:space="preserve"> </w:t>
      </w:r>
      <w:r w:rsidRPr="009268D9">
        <w:rPr>
          <w:rFonts w:ascii="GHEA Grapalat" w:hAnsi="GHEA Grapalat"/>
          <w:b/>
          <w:sz w:val="22"/>
          <w:szCs w:val="22"/>
          <w:lang w:val="hy-AM"/>
        </w:rPr>
        <w:t>պարտադիր</w:t>
      </w:r>
      <w:r w:rsidRPr="009268D9">
        <w:rPr>
          <w:rFonts w:ascii="GHEA Grapalat" w:hAnsi="GHEA Grapalat"/>
          <w:b/>
          <w:sz w:val="22"/>
          <w:szCs w:val="22"/>
          <w:lang w:val="nl-NL"/>
        </w:rPr>
        <w:t xml:space="preserve"> </w:t>
      </w:r>
      <w:r w:rsidRPr="009268D9">
        <w:rPr>
          <w:rFonts w:ascii="GHEA Grapalat" w:hAnsi="GHEA Grapalat"/>
          <w:b/>
          <w:sz w:val="22"/>
          <w:szCs w:val="22"/>
          <w:lang w:val="hy-AM"/>
        </w:rPr>
        <w:t>վավերապայմանները</w:t>
      </w:r>
      <w:r w:rsidRPr="009268D9">
        <w:rPr>
          <w:rFonts w:ascii="GHEA Grapalat" w:hAnsi="GHEA Grapalat"/>
          <w:b/>
          <w:sz w:val="22"/>
          <w:szCs w:val="22"/>
          <w:lang w:val="nl-NL"/>
        </w:rPr>
        <w:t xml:space="preserve"> </w:t>
      </w:r>
      <w:r w:rsidRPr="009268D9">
        <w:rPr>
          <w:rFonts w:ascii="GHEA Grapalat" w:hAnsi="GHEA Grapalat"/>
          <w:b/>
          <w:sz w:val="22"/>
          <w:szCs w:val="22"/>
          <w:lang w:val="hy-AM"/>
        </w:rPr>
        <w:t>և</w:t>
      </w:r>
      <w:r w:rsidRPr="009268D9">
        <w:rPr>
          <w:rFonts w:ascii="GHEA Grapalat" w:hAnsi="GHEA Grapalat"/>
          <w:b/>
          <w:sz w:val="22"/>
          <w:szCs w:val="22"/>
          <w:lang w:val="nl-NL"/>
        </w:rPr>
        <w:t xml:space="preserve"> </w:t>
      </w:r>
      <w:r w:rsidRPr="009268D9">
        <w:rPr>
          <w:rFonts w:ascii="GHEA Grapalat" w:hAnsi="GHEA Grapalat"/>
          <w:b/>
          <w:sz w:val="22"/>
          <w:szCs w:val="22"/>
          <w:lang w:val="hy-AM"/>
        </w:rPr>
        <w:t>լրացման</w:t>
      </w:r>
      <w:r w:rsidRPr="009268D9">
        <w:rPr>
          <w:rFonts w:ascii="GHEA Grapalat" w:hAnsi="GHEA Grapalat"/>
          <w:b/>
          <w:sz w:val="22"/>
          <w:szCs w:val="22"/>
          <w:lang w:val="nl-NL"/>
        </w:rPr>
        <w:t xml:space="preserve"> </w:t>
      </w:r>
      <w:r w:rsidRPr="009268D9">
        <w:rPr>
          <w:rFonts w:ascii="GHEA Grapalat" w:hAnsi="GHEA Grapalat"/>
          <w:b/>
          <w:sz w:val="22"/>
          <w:szCs w:val="22"/>
          <w:lang w:val="hy-AM"/>
        </w:rPr>
        <w:t>ուղեցույցը</w:t>
      </w:r>
    </w:p>
    <w:p w:rsidR="00334B2F" w:rsidRPr="009268D9" w:rsidRDefault="00334B2F" w:rsidP="00B878A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Նշված դաշտի/</w:t>
            </w:r>
          </w:p>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lang w:val="hy-AM"/>
              </w:rPr>
            </w:pPr>
            <w:r w:rsidRPr="009268D9">
              <w:rPr>
                <w:rFonts w:ascii="GHEA Grapalat" w:hAnsi="GHEA Grapalat"/>
                <w:b/>
                <w:sz w:val="12"/>
                <w:szCs w:val="12"/>
              </w:rPr>
              <w:t>Վավերապայմանի լրացման պահանջը</w:t>
            </w:r>
          </w:p>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w:t>
            </w:r>
            <w:r w:rsidRPr="009268D9">
              <w:rPr>
                <w:rFonts w:ascii="GHEA Grapalat" w:hAnsi="GHEA Grapalat"/>
                <w:b/>
                <w:sz w:val="12"/>
                <w:szCs w:val="12"/>
                <w:lang w:val="hy-AM"/>
              </w:rPr>
              <w:t>գնումների գործընթացի հետ կապված</w:t>
            </w:r>
            <w:r w:rsidRPr="009268D9">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ind w:left="-588" w:firstLine="588"/>
              <w:jc w:val="center"/>
              <w:rPr>
                <w:rFonts w:ascii="GHEA Grapalat" w:hAnsi="GHEA Grapalat"/>
                <w:b/>
                <w:sz w:val="12"/>
                <w:szCs w:val="12"/>
              </w:rPr>
            </w:pPr>
            <w:r w:rsidRPr="009268D9">
              <w:rPr>
                <w:rFonts w:ascii="GHEA Grapalat" w:hAnsi="GHEA Grapalat"/>
                <w:b/>
                <w:sz w:val="12"/>
                <w:szCs w:val="12"/>
              </w:rPr>
              <w:t>Վավերապայմանը</w:t>
            </w:r>
          </w:p>
          <w:p w:rsidR="00334B2F" w:rsidRPr="009268D9" w:rsidRDefault="00334B2F" w:rsidP="00B878AC">
            <w:pPr>
              <w:ind w:left="-588" w:firstLine="588"/>
              <w:jc w:val="center"/>
              <w:rPr>
                <w:rFonts w:ascii="GHEA Grapalat" w:hAnsi="GHEA Grapalat"/>
                <w:b/>
                <w:sz w:val="12"/>
                <w:szCs w:val="12"/>
              </w:rPr>
            </w:pPr>
            <w:r w:rsidRPr="009268D9">
              <w:rPr>
                <w:rFonts w:ascii="GHEA Grapalat" w:hAnsi="GHEA Grapalat"/>
                <w:b/>
                <w:sz w:val="12"/>
                <w:szCs w:val="12"/>
              </w:rPr>
              <w:t>լրացնող կողմը`</w:t>
            </w:r>
          </w:p>
          <w:p w:rsidR="00334B2F" w:rsidRPr="009268D9" w:rsidRDefault="00334B2F" w:rsidP="00B878AC">
            <w:pPr>
              <w:ind w:left="-588" w:firstLine="588"/>
              <w:jc w:val="center"/>
              <w:rPr>
                <w:rFonts w:ascii="GHEA Grapalat" w:hAnsi="GHEA Grapalat"/>
                <w:b/>
                <w:sz w:val="12"/>
                <w:szCs w:val="12"/>
              </w:rPr>
            </w:pPr>
            <w:r w:rsidRPr="009268D9">
              <w:rPr>
                <w:rFonts w:ascii="GHEA Grapalat" w:hAnsi="GHEA Grapalat"/>
                <w:b/>
                <w:sz w:val="12"/>
                <w:szCs w:val="12"/>
              </w:rPr>
              <w:t>շահառուն կամ վճարողը</w:t>
            </w:r>
          </w:p>
          <w:p w:rsidR="00334B2F" w:rsidRPr="009268D9" w:rsidRDefault="00334B2F" w:rsidP="00B878AC">
            <w:pPr>
              <w:ind w:left="-588" w:firstLine="588"/>
              <w:jc w:val="center"/>
              <w:rPr>
                <w:rFonts w:ascii="GHEA Grapalat" w:hAnsi="GHEA Grapalat"/>
                <w:b/>
                <w:sz w:val="12"/>
                <w:szCs w:val="12"/>
              </w:rPr>
            </w:pPr>
            <w:r w:rsidRPr="009268D9">
              <w:rPr>
                <w:rFonts w:ascii="GHEA Grapalat" w:hAnsi="GHEA Grapalat"/>
                <w:b/>
                <w:sz w:val="12"/>
                <w:szCs w:val="12"/>
              </w:rPr>
              <w:t>(</w:t>
            </w:r>
            <w:r w:rsidRPr="009268D9">
              <w:rPr>
                <w:rFonts w:ascii="GHEA Grapalat" w:hAnsi="GHEA Grapalat"/>
                <w:b/>
                <w:sz w:val="12"/>
                <w:szCs w:val="12"/>
                <w:lang w:val="hy-AM"/>
              </w:rPr>
              <w:t>գնումների գործընթացի հետ կապված</w:t>
            </w:r>
            <w:r w:rsidRPr="009268D9">
              <w:rPr>
                <w:rFonts w:ascii="GHEA Grapalat" w:hAnsi="GHEA Grapalat"/>
                <w:b/>
                <w:sz w:val="12"/>
                <w:szCs w:val="12"/>
              </w:rPr>
              <w:t>)</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b/>
                <w:sz w:val="12"/>
                <w:szCs w:val="12"/>
              </w:rPr>
            </w:pPr>
            <w:r w:rsidRPr="009268D9">
              <w:rPr>
                <w:rFonts w:ascii="GHEA Grapalat" w:hAnsi="GHEA Grapalat"/>
                <w:b/>
                <w:sz w:val="12"/>
                <w:szCs w:val="12"/>
              </w:rPr>
              <w:t>5</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Փաստաթղթի վրա նախապես լրացված է &lt;Վճարման պահանջագիր&gt;</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pStyle w:val="aff3"/>
              <w:numPr>
                <w:ilvl w:val="0"/>
                <w:numId w:val="26"/>
              </w:numPr>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շահառուի կողմից` վճարողի բանկին վճարման պահանջագիրը ներկայացնելիս</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pStyle w:val="aff3"/>
              <w:numPr>
                <w:ilvl w:val="0"/>
                <w:numId w:val="2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ind w:left="132" w:hanging="132"/>
              <w:jc w:val="center"/>
              <w:rPr>
                <w:rFonts w:ascii="GHEA Grapalat" w:hAnsi="GHEA Grapalat"/>
                <w:sz w:val="12"/>
                <w:szCs w:val="12"/>
                <w:lang w:val="hy-AM"/>
              </w:rPr>
            </w:pPr>
            <w:r w:rsidRPr="009268D9">
              <w:rPr>
                <w:rFonts w:ascii="GHEA Grapalat" w:hAnsi="GHEA Grapalat"/>
                <w:sz w:val="12"/>
                <w:szCs w:val="12"/>
              </w:rPr>
              <w:t>լրացվում է շահառուի կողմից` վճարողի բանկին վճարման պահանջագրի ներկայացման օրը</w:t>
            </w:r>
            <w:r w:rsidRPr="009268D9">
              <w:rPr>
                <w:rFonts w:ascii="GHEA Grapalat" w:hAnsi="GHEA Grapalat"/>
                <w:sz w:val="12"/>
                <w:szCs w:val="12"/>
                <w:lang w:val="hy-AM"/>
              </w:rPr>
              <w:t>:</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pStyle w:val="aff3"/>
              <w:numPr>
                <w:ilvl w:val="0"/>
                <w:numId w:val="2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cs="Sylfaen"/>
                <w:sz w:val="12"/>
                <w:szCs w:val="12"/>
                <w:lang w:val="hy-AM"/>
              </w:rPr>
              <w:t>Վճարողի անվանումը</w:t>
            </w:r>
            <w:r w:rsidRPr="009268D9">
              <w:rPr>
                <w:rFonts w:ascii="GHEA Grapalat" w:hAnsi="GHEA Grapalat" w:cs="Sylfaen"/>
                <w:sz w:val="12"/>
                <w:szCs w:val="12"/>
              </w:rPr>
              <w:t>,</w:t>
            </w:r>
            <w:r w:rsidRPr="009268D9">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268D9">
              <w:rPr>
                <w:rFonts w:ascii="GHEA Grapalat" w:hAnsi="GHEA Grapalat"/>
                <w:sz w:val="12"/>
                <w:szCs w:val="12"/>
                <w:lang w:val="hy-AM"/>
              </w:rPr>
              <w:t xml:space="preserve"> </w:t>
            </w:r>
            <w:r w:rsidRPr="009268D9">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ind w:left="252" w:hanging="252"/>
              <w:jc w:val="center"/>
              <w:rPr>
                <w:rFonts w:ascii="GHEA Grapalat" w:hAnsi="GHEA Grapalat"/>
                <w:sz w:val="12"/>
                <w:szCs w:val="12"/>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ոչ 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ոչ 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w:t>
            </w:r>
            <w:r w:rsidRPr="009268D9">
              <w:rPr>
                <w:rFonts w:ascii="GHEA Grapalat" w:hAnsi="GHEA Grapalat" w:cs="Sylfaen"/>
                <w:sz w:val="12"/>
                <w:szCs w:val="12"/>
                <w:lang w:val="hy-AM"/>
              </w:rPr>
              <w:t>ի  անվանումը</w:t>
            </w:r>
            <w:r w:rsidRPr="009268D9">
              <w:rPr>
                <w:rFonts w:ascii="GHEA Grapalat" w:hAnsi="GHEA Grapalat" w:cs="Sylfaen"/>
                <w:sz w:val="12"/>
                <w:szCs w:val="12"/>
              </w:rPr>
              <w:t>,</w:t>
            </w:r>
            <w:r w:rsidRPr="009268D9">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նախապես լրացվում է շահառուի կողմից` հրավերով</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 Հ</w:t>
            </w:r>
            <w:r w:rsidRPr="009268D9">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ոչ պարտադիր</w:t>
            </w:r>
          </w:p>
          <w:p w:rsidR="00334B2F" w:rsidRPr="009268D9" w:rsidRDefault="00334B2F" w:rsidP="00B878AC">
            <w:pPr>
              <w:jc w:val="center"/>
              <w:rPr>
                <w:rFonts w:ascii="GHEA Grapalat" w:hAnsi="GHEA Grapalat"/>
                <w:sz w:val="12"/>
                <w:szCs w:val="12"/>
              </w:rPr>
            </w:pPr>
            <w:r w:rsidRPr="009268D9">
              <w:rPr>
                <w:rFonts w:ascii="GHEA Grapalat" w:hAnsi="GHEA Grapalat" w:cs="Sylfaen"/>
                <w:sz w:val="12"/>
                <w:szCs w:val="12"/>
              </w:rPr>
              <w:t>(</w:t>
            </w:r>
            <w:r w:rsidRPr="009268D9">
              <w:rPr>
                <w:rFonts w:ascii="GHEA Grapalat" w:hAnsi="GHEA Grapalat" w:cs="Sylfaen"/>
                <w:sz w:val="12"/>
                <w:szCs w:val="12"/>
                <w:lang w:val="hy-AM"/>
              </w:rPr>
              <w:t>գնումների հետ կապված գործընթացում չի լրացվում</w:t>
            </w:r>
            <w:r w:rsidRPr="009268D9">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cs="Sylfaen"/>
                <w:sz w:val="12"/>
                <w:szCs w:val="12"/>
                <w:lang w:val="ru-RU"/>
              </w:rPr>
              <w:t>(</w:t>
            </w:r>
            <w:r w:rsidRPr="009268D9">
              <w:rPr>
                <w:rFonts w:ascii="GHEA Grapalat" w:hAnsi="GHEA Grapalat" w:cs="Sylfaen"/>
                <w:sz w:val="12"/>
                <w:szCs w:val="12"/>
                <w:lang w:val="hy-AM"/>
              </w:rPr>
              <w:t>չի լրացվում</w:t>
            </w:r>
            <w:r w:rsidRPr="009268D9">
              <w:rPr>
                <w:rFonts w:ascii="GHEA Grapalat" w:hAnsi="GHEA Grapalat" w:cs="Sylfaen"/>
                <w:sz w:val="12"/>
                <w:szCs w:val="12"/>
                <w:lang w:val="ru-RU"/>
              </w:rPr>
              <w:t>)</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ոչ 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նախապես լրացվում է շահառուի կողմից` հրավերով</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նախապես լրացվում է շահառուի կողմից` հրավերով</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շահառուի այն բանկային (</w:t>
            </w:r>
            <w:r w:rsidRPr="009268D9">
              <w:rPr>
                <w:rFonts w:ascii="GHEA Grapalat" w:hAnsi="GHEA Grapalat"/>
                <w:sz w:val="12"/>
                <w:szCs w:val="12"/>
                <w:lang w:val="hy-AM"/>
              </w:rPr>
              <w:t>գանձապետական</w:t>
            </w:r>
            <w:r w:rsidRPr="009268D9">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նախապես լրացվում է շահառուի կողմից` հրավերով</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cs="Sylfaen"/>
                <w:sz w:val="12"/>
                <w:szCs w:val="12"/>
                <w:lang w:val="hy-AM"/>
              </w:rPr>
              <w:t>Ակցեպտավորված գումարը՝  (թվերով</w:t>
            </w:r>
            <w:r w:rsidRPr="009268D9">
              <w:rPr>
                <w:rFonts w:ascii="GHEA Grapalat" w:hAnsi="GHEA Grapalat" w:cs="Arial"/>
                <w:sz w:val="12"/>
                <w:szCs w:val="12"/>
                <w:lang w:val="hy-AM"/>
              </w:rPr>
              <w:t xml:space="preserve"> </w:t>
            </w:r>
            <w:r w:rsidRPr="009268D9">
              <w:rPr>
                <w:rFonts w:ascii="GHEA Grapalat" w:hAnsi="GHEA Grapalat" w:cs="Sylfaen"/>
                <w:sz w:val="12"/>
                <w:szCs w:val="12"/>
                <w:lang w:val="hy-AM"/>
              </w:rPr>
              <w:t>և</w:t>
            </w:r>
            <w:r w:rsidRPr="009268D9">
              <w:rPr>
                <w:rFonts w:ascii="GHEA Grapalat" w:hAnsi="GHEA Grapalat" w:cs="Arial"/>
                <w:sz w:val="12"/>
                <w:szCs w:val="12"/>
                <w:lang w:val="hy-AM"/>
              </w:rPr>
              <w:t xml:space="preserve"> </w:t>
            </w:r>
            <w:r w:rsidRPr="009268D9">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ոչ պարտադիր</w:t>
            </w:r>
          </w:p>
          <w:p w:rsidR="00334B2F" w:rsidRPr="009268D9" w:rsidRDefault="00334B2F" w:rsidP="00B878AC">
            <w:pPr>
              <w:jc w:val="center"/>
              <w:rPr>
                <w:rFonts w:ascii="GHEA Grapalat" w:hAnsi="GHEA Grapalat"/>
                <w:sz w:val="12"/>
                <w:szCs w:val="12"/>
                <w:lang w:val="hy-AM"/>
              </w:rPr>
            </w:pPr>
            <w:r w:rsidRPr="009268D9">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cs="Sylfaen"/>
                <w:sz w:val="12"/>
                <w:szCs w:val="12"/>
                <w:lang w:val="hy-AM"/>
              </w:rPr>
              <w:t>(չի լրացվում եւ չի կիրառվում)</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վճարողի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 xml:space="preserve">Պարտադիր </w:t>
            </w:r>
            <w:r w:rsidRPr="009268D9">
              <w:rPr>
                <w:rFonts w:ascii="GHEA Grapalat" w:hAnsi="GHEA Grapalat"/>
                <w:sz w:val="12"/>
                <w:szCs w:val="12"/>
                <w:lang w:val="hy-AM"/>
              </w:rPr>
              <w:t xml:space="preserve">լրացվում է </w:t>
            </w:r>
            <w:r w:rsidRPr="009268D9">
              <w:rPr>
                <w:rFonts w:ascii="GHEA Grapalat" w:hAnsi="GHEA Grapalat"/>
                <w:sz w:val="12"/>
                <w:szCs w:val="12"/>
              </w:rPr>
              <w:t>«</w:t>
            </w:r>
            <w:r w:rsidRPr="009268D9">
              <w:rPr>
                <w:rFonts w:ascii="GHEA Grapalat" w:hAnsi="GHEA Grapalat"/>
                <w:sz w:val="12"/>
                <w:szCs w:val="12"/>
                <w:lang w:val="hy-AM"/>
              </w:rPr>
              <w:t>պայմանագրի կատարման ապահովման համար</w:t>
            </w:r>
            <w:r w:rsidRPr="009268D9">
              <w:rPr>
                <w:rFonts w:ascii="GHEA Grapalat" w:hAnsi="GHEA Grapalat"/>
                <w:sz w:val="12"/>
                <w:szCs w:val="12"/>
              </w:rPr>
              <w:t>»</w:t>
            </w:r>
            <w:r w:rsidRPr="009268D9">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նախապես լրացվում է շահառուի կողմից` հրավերով</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268D9">
              <w:rPr>
                <w:rFonts w:ascii="GHEA Grapalat" w:hAnsi="GHEA Grapalat"/>
                <w:sz w:val="12"/>
                <w:szCs w:val="12"/>
                <w:lang w:val="hy-AM"/>
              </w:rPr>
              <w:t>,</w:t>
            </w:r>
            <w:r w:rsidRPr="009268D9">
              <w:rPr>
                <w:rFonts w:ascii="GHEA Grapalat" w:hAnsi="GHEA Grapalat" w:cs="Arial"/>
                <w:sz w:val="12"/>
                <w:szCs w:val="12"/>
                <w:lang w:val="hy-AM"/>
              </w:rPr>
              <w:t xml:space="preserve"> </w:t>
            </w:r>
            <w:r w:rsidRPr="009268D9">
              <w:rPr>
                <w:rFonts w:ascii="GHEA Grapalat" w:hAnsi="GHEA Grapalat"/>
                <w:sz w:val="12"/>
                <w:szCs w:val="12"/>
              </w:rPr>
              <w:t xml:space="preserve"> գնման ընթացակարգի ծածկագիրը</w:t>
            </w:r>
            <w:r w:rsidRPr="009268D9">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 xml:space="preserve">լրացվում է </w:t>
            </w:r>
            <w:r w:rsidRPr="009268D9">
              <w:rPr>
                <w:rFonts w:ascii="GHEA Grapalat" w:hAnsi="GHEA Grapalat"/>
                <w:sz w:val="12"/>
                <w:szCs w:val="12"/>
                <w:lang w:val="hy-AM"/>
              </w:rPr>
              <w:t>շահառու</w:t>
            </w:r>
            <w:r w:rsidRPr="009268D9">
              <w:rPr>
                <w:rFonts w:ascii="GHEA Grapalat" w:hAnsi="GHEA Grapalat"/>
                <w:sz w:val="12"/>
                <w:szCs w:val="12"/>
              </w:rPr>
              <w:t>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Del="0010680B" w:rsidRDefault="00334B2F" w:rsidP="00B878AC">
            <w:pPr>
              <w:jc w:val="center"/>
              <w:rPr>
                <w:rFonts w:ascii="GHEA Grapalat" w:hAnsi="GHEA Grapalat"/>
                <w:sz w:val="12"/>
                <w:szCs w:val="12"/>
                <w:lang w:val="hy-AM"/>
              </w:rPr>
            </w:pPr>
            <w:r w:rsidRPr="009268D9">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cs="Sylfaen"/>
                <w:sz w:val="12"/>
                <w:szCs w:val="12"/>
                <w:lang w:val="hy-AM"/>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cs="Sylfaen"/>
                <w:sz w:val="12"/>
                <w:szCs w:val="12"/>
                <w:lang w:val="hy-AM"/>
              </w:rPr>
            </w:pPr>
            <w:r w:rsidRPr="009268D9">
              <w:rPr>
                <w:rFonts w:ascii="GHEA Grapalat" w:hAnsi="GHEA Grapalat" w:cs="Sylfaen"/>
                <w:sz w:val="12"/>
                <w:szCs w:val="12"/>
                <w:lang w:val="hy-AM"/>
              </w:rPr>
              <w:t>լրացվում է &lt;ակցեպտավորված վճարում&gt; բառերը,</w:t>
            </w:r>
          </w:p>
          <w:p w:rsidR="00334B2F" w:rsidRPr="009268D9" w:rsidRDefault="00334B2F" w:rsidP="00B878AC">
            <w:pPr>
              <w:jc w:val="center"/>
              <w:rPr>
                <w:rFonts w:ascii="GHEA Grapalat" w:hAnsi="GHEA Grapalat"/>
                <w:sz w:val="12"/>
                <w:szCs w:val="12"/>
                <w:lang w:val="hy-AM"/>
              </w:rPr>
            </w:pPr>
            <w:r w:rsidRPr="009268D9">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նախապես լրացվում է շահառուի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ոչ 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9268D9">
              <w:rPr>
                <w:rFonts w:ascii="GHEA Grapalat" w:hAnsi="GHEA Grapalat"/>
                <w:sz w:val="12"/>
                <w:szCs w:val="12"/>
                <w:lang w:val="hy-AM"/>
              </w:rPr>
              <w:t xml:space="preserve"> </w:t>
            </w:r>
            <w:r w:rsidRPr="009268D9">
              <w:rPr>
                <w:rFonts w:ascii="GHEA Grapalat" w:hAnsi="GHEA Grapalat"/>
                <w:sz w:val="12"/>
                <w:szCs w:val="12"/>
              </w:rPr>
              <w:t>(</w:t>
            </w:r>
            <w:r w:rsidRPr="009268D9">
              <w:rPr>
                <w:rFonts w:ascii="GHEA Grapalat" w:hAnsi="GHEA Grapalat"/>
                <w:sz w:val="12"/>
                <w:szCs w:val="12"/>
                <w:lang w:val="hy-AM"/>
              </w:rPr>
              <w:t>վճարողի բանկին</w:t>
            </w:r>
            <w:r w:rsidRPr="009268D9">
              <w:rPr>
                <w:rFonts w:ascii="GHEA Grapalat" w:hAnsi="GHEA Grapalat"/>
                <w:sz w:val="12"/>
                <w:szCs w:val="12"/>
              </w:rPr>
              <w:t>)</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Եթ ե լրացվել է &lt;</w:t>
            </w:r>
            <w:r w:rsidRPr="009268D9">
              <w:rPr>
                <w:rFonts w:ascii="GHEA Grapalat" w:hAnsi="GHEA Grapalat" w:cs="Sylfaen"/>
                <w:sz w:val="12"/>
                <w:szCs w:val="12"/>
                <w:lang w:val="hy-AM"/>
              </w:rPr>
              <w:t>Վճարման կատարման հիմքեր&gt; դաշտը ապա այս տվյալը պարտադիր լրացվում է</w:t>
            </w:r>
            <w:r w:rsidRPr="009268D9">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շահառուի</w:t>
            </w:r>
            <w:r w:rsidRPr="009268D9">
              <w:rPr>
                <w:rFonts w:ascii="GHEA Grapalat" w:hAnsi="GHEA Grapalat"/>
                <w:sz w:val="12"/>
                <w:szCs w:val="12"/>
                <w:lang w:val="hy-AM"/>
              </w:rPr>
              <w:t xml:space="preserve"> </w:t>
            </w:r>
            <w:r w:rsidRPr="009268D9">
              <w:rPr>
                <w:rFonts w:ascii="GHEA Grapalat" w:hAnsi="GHEA Grapalat"/>
                <w:sz w:val="12"/>
                <w:szCs w:val="12"/>
              </w:rPr>
              <w:t>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2</w:t>
            </w:r>
            <w:r w:rsidRPr="009268D9">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այս դաշտը լրացվում</w:t>
            </w:r>
            <w:r w:rsidRPr="009268D9">
              <w:rPr>
                <w:rFonts w:ascii="GHEA Grapalat" w:hAnsi="GHEA Grapalat"/>
                <w:sz w:val="12"/>
                <w:szCs w:val="12"/>
                <w:lang w:val="hy-AM"/>
              </w:rPr>
              <w:t xml:space="preserve"> է վճարողի կողմից պահանջագրի ներկայացման դեպքում: Ընդ որում</w:t>
            </w:r>
            <w:r w:rsidRPr="009268D9">
              <w:rPr>
                <w:rFonts w:ascii="GHEA Grapalat" w:hAnsi="GHEA Grapalat"/>
                <w:sz w:val="12"/>
                <w:szCs w:val="12"/>
              </w:rPr>
              <w:t xml:space="preserve"> եթե </w:t>
            </w:r>
            <w:r w:rsidRPr="009268D9">
              <w:rPr>
                <w:rFonts w:ascii="GHEA Grapalat" w:hAnsi="GHEA Grapalat" w:cs="Sylfaen"/>
                <w:sz w:val="12"/>
                <w:szCs w:val="12"/>
                <w:lang w:val="hy-AM"/>
              </w:rPr>
              <w:t xml:space="preserve">Վճարման պայմաններ դաշտում </w:t>
            </w:r>
            <w:r w:rsidRPr="009268D9">
              <w:rPr>
                <w:rFonts w:ascii="GHEA Grapalat" w:hAnsi="GHEA Grapalat"/>
                <w:sz w:val="12"/>
                <w:szCs w:val="12"/>
                <w:lang w:val="hy-AM"/>
              </w:rPr>
              <w:t>նշված է &lt;ակցեպտավորված վճարում&gt; ապա</w:t>
            </w:r>
            <w:r w:rsidRPr="009268D9">
              <w:rPr>
                <w:rFonts w:ascii="GHEA Grapalat" w:hAnsi="GHEA Grapalat" w:cs="Sylfaen"/>
                <w:sz w:val="12"/>
                <w:szCs w:val="12"/>
                <w:lang w:val="hy-AM"/>
              </w:rPr>
              <w:t xml:space="preserve"> </w:t>
            </w:r>
            <w:r w:rsidRPr="009268D9">
              <w:rPr>
                <w:rFonts w:ascii="GHEA Grapalat" w:hAnsi="GHEA Grapalat"/>
                <w:sz w:val="12"/>
                <w:szCs w:val="12"/>
              </w:rPr>
              <w:t>վճարող</w:t>
            </w:r>
            <w:r w:rsidRPr="009268D9">
              <w:rPr>
                <w:rFonts w:ascii="GHEA Grapalat" w:hAnsi="GHEA Grapalat"/>
                <w:sz w:val="12"/>
                <w:szCs w:val="12"/>
                <w:lang w:val="hy-AM"/>
              </w:rPr>
              <w:t xml:space="preserve">ը ստորագրելով՝ </w:t>
            </w:r>
            <w:r w:rsidRPr="009268D9">
              <w:rPr>
                <w:rFonts w:ascii="GHEA Grapalat" w:hAnsi="GHEA Grapalat" w:cs="Sylfaen"/>
                <w:sz w:val="12"/>
                <w:szCs w:val="12"/>
                <w:lang w:val="hy-AM"/>
              </w:rPr>
              <w:t xml:space="preserve">նախապես </w:t>
            </w:r>
            <w:r w:rsidRPr="009268D9">
              <w:rPr>
                <w:rFonts w:ascii="GHEA Grapalat" w:hAnsi="GHEA Grapalat"/>
                <w:sz w:val="12"/>
                <w:szCs w:val="12"/>
                <w:lang w:val="hy-AM"/>
              </w:rPr>
              <w:t xml:space="preserve">համաձայնվում  </w:t>
            </w:r>
            <w:r w:rsidRPr="009268D9">
              <w:rPr>
                <w:rFonts w:ascii="GHEA Grapalat" w:hAnsi="GHEA Grapalat" w:cs="Sylfaen"/>
                <w:sz w:val="12"/>
                <w:szCs w:val="12"/>
                <w:lang w:val="hy-AM"/>
              </w:rPr>
              <w:t xml:space="preserve">  </w:t>
            </w:r>
            <w:r w:rsidRPr="009268D9">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9268D9" w:rsidRDefault="00334B2F" w:rsidP="00B878A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ստորագրվում է վճարողի կողմից կամ</w:t>
            </w:r>
          </w:p>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դրվում է վճարողի էլեկտրոնային ստորագրությունը</w:t>
            </w:r>
          </w:p>
          <w:p w:rsidR="00334B2F" w:rsidRPr="009268D9" w:rsidRDefault="00334B2F" w:rsidP="00B878AC">
            <w:pPr>
              <w:jc w:val="center"/>
              <w:rPr>
                <w:rFonts w:ascii="GHEA Grapalat" w:hAnsi="GHEA Grapalat"/>
                <w:sz w:val="12"/>
                <w:szCs w:val="12"/>
                <w:lang w:val="hy-AM"/>
              </w:rPr>
            </w:pP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2</w:t>
            </w:r>
            <w:r w:rsidRPr="009268D9">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կնիքի առկայության դեպքում</w:t>
            </w:r>
            <w:r w:rsidRPr="009268D9">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կնքվում է վճարողի կողմից</w:t>
            </w:r>
          </w:p>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թղթային եղանակով ներկայացնելիս</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22</w:t>
            </w:r>
            <w:r w:rsidRPr="009268D9">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r w:rsidRPr="009268D9">
              <w:rPr>
                <w:rFonts w:ascii="GHEA Grapalat" w:hAnsi="GHEA Grapalat"/>
                <w:sz w:val="12"/>
                <w:szCs w:val="12"/>
                <w:lang w:val="hy-AM"/>
              </w:rPr>
              <w:t>՝</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ստորագրվում է շահառուի կողմից</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22</w:t>
            </w:r>
            <w:r w:rsidRPr="009268D9">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կնքվում է շահառուի կողմից</w:t>
            </w:r>
          </w:p>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թղթային եղանակով բանկ ներկայացնելիս</w:t>
            </w: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2</w:t>
            </w:r>
            <w:r w:rsidRPr="009268D9">
              <w:rPr>
                <w:rFonts w:ascii="GHEA Grapalat" w:hAnsi="GHEA Grapalat"/>
                <w:sz w:val="12"/>
                <w:szCs w:val="12"/>
                <w:lang w:val="hy-AM"/>
              </w:rPr>
              <w:t>3</w:t>
            </w:r>
            <w:r w:rsidRPr="009268D9">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վճարման պահանջագիրը վճարողին սպասարկող ֆինանսական կազմակերպության</w:t>
            </w:r>
            <w:r w:rsidRPr="009268D9">
              <w:rPr>
                <w:rFonts w:ascii="GHEA Grapalat" w:hAnsi="GHEA Grapalat"/>
                <w:sz w:val="12"/>
                <w:szCs w:val="12"/>
                <w:lang w:val="hy-AM"/>
              </w:rPr>
              <w:t>ը</w:t>
            </w:r>
            <w:r w:rsidRPr="009268D9">
              <w:rPr>
                <w:rFonts w:ascii="GHEA Grapalat" w:hAnsi="GHEA Grapalat"/>
                <w:sz w:val="12"/>
                <w:szCs w:val="12"/>
              </w:rPr>
              <w:t xml:space="preserve"> թղթային եղանակով </w:t>
            </w:r>
            <w:r w:rsidRPr="009268D9">
              <w:rPr>
                <w:rFonts w:ascii="GHEA Grapalat" w:hAnsi="GHEA Grapalat"/>
                <w:sz w:val="12"/>
                <w:szCs w:val="12"/>
                <w:lang w:val="hy-AM"/>
              </w:rPr>
              <w:t xml:space="preserve"> </w:t>
            </w:r>
            <w:r w:rsidRPr="009268D9">
              <w:rPr>
                <w:rFonts w:ascii="GHEA Grapalat" w:hAnsi="GHEA Grapalat"/>
                <w:sz w:val="12"/>
                <w:szCs w:val="12"/>
              </w:rPr>
              <w:t>ներկայաց</w:t>
            </w:r>
            <w:r w:rsidRPr="009268D9">
              <w:rPr>
                <w:rFonts w:ascii="GHEA Grapalat" w:hAnsi="GHEA Grapalat"/>
                <w:sz w:val="12"/>
                <w:szCs w:val="12"/>
                <w:lang w:val="hy-AM"/>
              </w:rPr>
              <w:t>ված լի</w:t>
            </w:r>
            <w:r w:rsidRPr="009268D9">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2</w:t>
            </w:r>
            <w:r w:rsidRPr="009268D9">
              <w:rPr>
                <w:rFonts w:ascii="GHEA Grapalat" w:hAnsi="GHEA Grapalat"/>
                <w:sz w:val="12"/>
                <w:szCs w:val="12"/>
                <w:lang w:val="hy-AM"/>
              </w:rPr>
              <w:t>3</w:t>
            </w:r>
            <w:r w:rsidRPr="009268D9">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 xml:space="preserve">վճարողին սպասարկող ֆինանսական կազմակերպության (մասնաճյուղի) </w:t>
            </w:r>
            <w:r w:rsidRPr="009268D9">
              <w:rPr>
                <w:rFonts w:ascii="GHEA Grapalat" w:hAnsi="GHEA Grapalat"/>
                <w:sz w:val="12"/>
                <w:szCs w:val="12"/>
                <w:lang w:val="hy-AM"/>
              </w:rPr>
              <w:t>դրոշմա</w:t>
            </w:r>
            <w:r w:rsidRPr="009268D9">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վճարման պահանջագիրը վճարողին սպասարկող ֆինանսական կազմակերպության</w:t>
            </w:r>
            <w:r w:rsidRPr="009268D9">
              <w:rPr>
                <w:rFonts w:ascii="GHEA Grapalat" w:hAnsi="GHEA Grapalat"/>
                <w:sz w:val="12"/>
                <w:szCs w:val="12"/>
                <w:lang w:val="hy-AM"/>
              </w:rPr>
              <w:t>ը</w:t>
            </w:r>
            <w:r w:rsidRPr="009268D9">
              <w:rPr>
                <w:rFonts w:ascii="GHEA Grapalat" w:hAnsi="GHEA Grapalat"/>
                <w:sz w:val="12"/>
                <w:szCs w:val="12"/>
              </w:rPr>
              <w:t xml:space="preserve"> թղթային եղանակով ներկայաց</w:t>
            </w:r>
            <w:r w:rsidRPr="009268D9">
              <w:rPr>
                <w:rFonts w:ascii="GHEA Grapalat" w:hAnsi="GHEA Grapalat"/>
                <w:sz w:val="12"/>
                <w:szCs w:val="12"/>
                <w:lang w:val="hy-AM"/>
              </w:rPr>
              <w:t>ված լի</w:t>
            </w:r>
            <w:r w:rsidRPr="009268D9">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rPr>
              <w:t>2</w:t>
            </w:r>
            <w:r w:rsidRPr="009268D9">
              <w:rPr>
                <w:rFonts w:ascii="GHEA Grapalat" w:hAnsi="GHEA Grapalat"/>
                <w:sz w:val="12"/>
                <w:szCs w:val="12"/>
                <w:lang w:val="hy-AM"/>
              </w:rPr>
              <w:t>3</w:t>
            </w:r>
            <w:r w:rsidRPr="009268D9">
              <w:rPr>
                <w:rFonts w:ascii="GHEA Grapalat" w:hAnsi="GHEA Grapalat"/>
                <w:sz w:val="12"/>
                <w:szCs w:val="12"/>
              </w:rPr>
              <w:t>.</w:t>
            </w:r>
            <w:r w:rsidRPr="009268D9">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lang w:val="hy-AM"/>
              </w:rPr>
            </w:pPr>
            <w:r w:rsidRPr="009268D9">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2</w:t>
            </w:r>
            <w:r w:rsidRPr="009268D9">
              <w:rPr>
                <w:rFonts w:ascii="GHEA Grapalat" w:hAnsi="GHEA Grapalat"/>
                <w:sz w:val="12"/>
                <w:szCs w:val="12"/>
                <w:lang w:val="hy-AM"/>
              </w:rPr>
              <w:t>4</w:t>
            </w:r>
            <w:r w:rsidRPr="009268D9">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ոչ 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 xml:space="preserve">լրացվում է </w:t>
            </w:r>
            <w:r w:rsidRPr="009268D9">
              <w:rPr>
                <w:rFonts w:ascii="GHEA Grapalat" w:hAnsi="GHEA Grapalat"/>
                <w:sz w:val="12"/>
                <w:szCs w:val="12"/>
              </w:rPr>
              <w:t>վճարման պահանջագիրը շահառուին սպասարկող ֆինանսական կազմակերպության</w:t>
            </w:r>
            <w:r w:rsidRPr="009268D9">
              <w:rPr>
                <w:rFonts w:ascii="GHEA Grapalat" w:hAnsi="GHEA Grapalat"/>
                <w:sz w:val="12"/>
                <w:szCs w:val="12"/>
                <w:lang w:val="hy-AM"/>
              </w:rPr>
              <w:t xml:space="preserve">ը </w:t>
            </w:r>
            <w:r w:rsidRPr="009268D9">
              <w:rPr>
                <w:rFonts w:ascii="GHEA Grapalat" w:hAnsi="GHEA Grapalat"/>
                <w:sz w:val="12"/>
                <w:szCs w:val="12"/>
              </w:rPr>
              <w:t xml:space="preserve"> ներկայաց</w:t>
            </w:r>
            <w:r w:rsidRPr="009268D9">
              <w:rPr>
                <w:rFonts w:ascii="GHEA Grapalat" w:hAnsi="GHEA Grapalat"/>
                <w:sz w:val="12"/>
                <w:szCs w:val="12"/>
                <w:lang w:val="hy-AM"/>
              </w:rPr>
              <w:t>վ</w:t>
            </w:r>
            <w:r w:rsidRPr="009268D9">
              <w:rPr>
                <w:rFonts w:ascii="GHEA Grapalat" w:hAnsi="GHEA Grapalat"/>
                <w:sz w:val="12"/>
                <w:szCs w:val="12"/>
              </w:rPr>
              <w:t>ելու դեպքում</w:t>
            </w:r>
            <w:r w:rsidRPr="009268D9">
              <w:rPr>
                <w:rFonts w:ascii="GHEA Grapalat" w:hAnsi="GHEA Grapalat"/>
                <w:sz w:val="12"/>
                <w:szCs w:val="12"/>
                <w:lang w:val="hy-AM"/>
              </w:rPr>
              <w:t xml:space="preserve">, որտեղ </w:t>
            </w:r>
            <w:r w:rsidRPr="009268D9" w:rsidDel="00DF049B">
              <w:rPr>
                <w:rFonts w:ascii="GHEA Grapalat" w:hAnsi="GHEA Grapalat"/>
                <w:sz w:val="12"/>
                <w:szCs w:val="12"/>
                <w:lang w:val="hy-AM"/>
              </w:rPr>
              <w:t xml:space="preserve"> </w:t>
            </w:r>
            <w:r w:rsidRPr="009268D9">
              <w:rPr>
                <w:rFonts w:ascii="GHEA Grapalat" w:hAnsi="GHEA Grapalat"/>
                <w:sz w:val="12"/>
                <w:szCs w:val="12"/>
                <w:lang w:val="hy-AM"/>
              </w:rPr>
              <w:t xml:space="preserve"> </w:t>
            </w:r>
            <w:r w:rsidRPr="009268D9">
              <w:rPr>
                <w:rFonts w:ascii="GHEA Grapalat" w:hAnsi="GHEA Grapalat"/>
                <w:sz w:val="12"/>
                <w:szCs w:val="12"/>
              </w:rPr>
              <w:t xml:space="preserve">աշխատակցի ստորագրությունը </w:t>
            </w:r>
            <w:r w:rsidRPr="009268D9">
              <w:rPr>
                <w:rFonts w:ascii="GHEA Grapalat" w:hAnsi="GHEA Grapalat"/>
                <w:sz w:val="12"/>
                <w:szCs w:val="12"/>
                <w:lang w:val="hy-AM"/>
              </w:rPr>
              <w:t xml:space="preserve">դրվում է </w:t>
            </w:r>
            <w:r w:rsidRPr="009268D9">
              <w:rPr>
                <w:rFonts w:ascii="GHEA Grapalat" w:hAnsi="GHEA Grapalat"/>
                <w:sz w:val="12"/>
                <w:szCs w:val="12"/>
              </w:rPr>
              <w:t>թղթային եղանակով ներկայաց</w:t>
            </w:r>
            <w:r w:rsidRPr="009268D9">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2</w:t>
            </w:r>
            <w:r w:rsidRPr="009268D9">
              <w:rPr>
                <w:rFonts w:ascii="GHEA Grapalat" w:hAnsi="GHEA Grapalat"/>
                <w:sz w:val="12"/>
                <w:szCs w:val="12"/>
                <w:lang w:val="hy-AM"/>
              </w:rPr>
              <w:t>4</w:t>
            </w:r>
            <w:r w:rsidRPr="009268D9">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 xml:space="preserve">շահառռւին սպասարկող ֆինանսական կազմակերպության (մասնաճյուղի) </w:t>
            </w:r>
            <w:r w:rsidRPr="009268D9">
              <w:rPr>
                <w:rFonts w:ascii="GHEA Grapalat" w:hAnsi="GHEA Grapalat"/>
                <w:sz w:val="12"/>
                <w:szCs w:val="12"/>
                <w:lang w:val="hy-AM"/>
              </w:rPr>
              <w:t>դրոշմա</w:t>
            </w:r>
            <w:r w:rsidRPr="009268D9">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 xml:space="preserve">ոչ </w:t>
            </w: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 xml:space="preserve">լրացվում է </w:t>
            </w:r>
            <w:r w:rsidRPr="009268D9">
              <w:rPr>
                <w:rFonts w:ascii="GHEA Grapalat" w:hAnsi="GHEA Grapalat"/>
                <w:sz w:val="12"/>
                <w:szCs w:val="12"/>
              </w:rPr>
              <w:t xml:space="preserve">վճարման պահանջագիրը </w:t>
            </w:r>
            <w:r w:rsidRPr="009268D9">
              <w:rPr>
                <w:rFonts w:ascii="GHEA Grapalat" w:hAnsi="GHEA Grapalat"/>
                <w:sz w:val="12"/>
                <w:szCs w:val="12"/>
                <w:lang w:val="hy-AM"/>
              </w:rPr>
              <w:t xml:space="preserve">վերջինիս </w:t>
            </w:r>
            <w:r w:rsidRPr="009268D9">
              <w:rPr>
                <w:rFonts w:ascii="GHEA Grapalat" w:hAnsi="GHEA Grapalat"/>
                <w:sz w:val="12"/>
                <w:szCs w:val="12"/>
              </w:rPr>
              <w:t>ներկայաց</w:t>
            </w:r>
            <w:r w:rsidRPr="009268D9">
              <w:rPr>
                <w:rFonts w:ascii="GHEA Grapalat" w:hAnsi="GHEA Grapalat"/>
                <w:sz w:val="12"/>
                <w:szCs w:val="12"/>
                <w:lang w:val="hy-AM"/>
              </w:rPr>
              <w:t>վ</w:t>
            </w:r>
            <w:r w:rsidRPr="009268D9">
              <w:rPr>
                <w:rFonts w:ascii="GHEA Grapalat" w:hAnsi="GHEA Grapalat"/>
                <w:sz w:val="12"/>
                <w:szCs w:val="12"/>
              </w:rPr>
              <w:t>ելու դեպքում</w:t>
            </w:r>
            <w:r w:rsidRPr="009268D9">
              <w:rPr>
                <w:rFonts w:ascii="GHEA Grapalat" w:hAnsi="GHEA Grapalat"/>
                <w:sz w:val="12"/>
                <w:szCs w:val="12"/>
                <w:lang w:val="hy-AM"/>
              </w:rPr>
              <w:t xml:space="preserve">, որտեղ </w:t>
            </w:r>
            <w:r w:rsidRPr="009268D9" w:rsidDel="00DF049B">
              <w:rPr>
                <w:rFonts w:ascii="GHEA Grapalat" w:hAnsi="GHEA Grapalat"/>
                <w:sz w:val="12"/>
                <w:szCs w:val="12"/>
                <w:lang w:val="hy-AM"/>
              </w:rPr>
              <w:t xml:space="preserve"> </w:t>
            </w:r>
            <w:r w:rsidRPr="009268D9">
              <w:rPr>
                <w:rFonts w:ascii="GHEA Grapalat" w:hAnsi="GHEA Grapalat"/>
                <w:sz w:val="12"/>
                <w:szCs w:val="12"/>
                <w:lang w:val="hy-AM"/>
              </w:rPr>
              <w:t xml:space="preserve"> դրոշմակնիքը</w:t>
            </w:r>
            <w:r w:rsidRPr="009268D9">
              <w:rPr>
                <w:rFonts w:ascii="GHEA Grapalat" w:hAnsi="GHEA Grapalat"/>
                <w:sz w:val="12"/>
                <w:szCs w:val="12"/>
              </w:rPr>
              <w:t xml:space="preserve"> </w:t>
            </w:r>
            <w:r w:rsidRPr="009268D9">
              <w:rPr>
                <w:rFonts w:ascii="GHEA Grapalat" w:hAnsi="GHEA Grapalat"/>
                <w:sz w:val="12"/>
                <w:szCs w:val="12"/>
                <w:lang w:val="hy-AM"/>
              </w:rPr>
              <w:t xml:space="preserve">դրվում է </w:t>
            </w:r>
            <w:r w:rsidRPr="009268D9">
              <w:rPr>
                <w:rFonts w:ascii="GHEA Grapalat" w:hAnsi="GHEA Grapalat"/>
                <w:sz w:val="12"/>
                <w:szCs w:val="12"/>
              </w:rPr>
              <w:t>թղթային եղանակով ներկայաց</w:t>
            </w:r>
            <w:r w:rsidRPr="009268D9">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p>
        </w:tc>
      </w:tr>
      <w:tr w:rsidR="00334B2F" w:rsidRPr="009268D9"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2</w:t>
            </w:r>
            <w:r w:rsidRPr="009268D9">
              <w:rPr>
                <w:rFonts w:ascii="GHEA Grapalat" w:hAnsi="GHEA Grapalat"/>
                <w:sz w:val="12"/>
                <w:szCs w:val="12"/>
                <w:lang w:val="hy-AM"/>
              </w:rPr>
              <w:t>4</w:t>
            </w:r>
            <w:r w:rsidRPr="009268D9">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 xml:space="preserve">ոչ </w:t>
            </w:r>
            <w:r w:rsidRPr="009268D9">
              <w:rPr>
                <w:rFonts w:ascii="GHEA Grapalat" w:hAnsi="GHEA Grapalat"/>
                <w:sz w:val="12"/>
                <w:szCs w:val="12"/>
              </w:rPr>
              <w:t>պարտադիր</w:t>
            </w:r>
          </w:p>
          <w:p w:rsidR="00334B2F" w:rsidRPr="009268D9" w:rsidRDefault="00334B2F" w:rsidP="00B878AC">
            <w:pPr>
              <w:jc w:val="center"/>
              <w:rPr>
                <w:rFonts w:ascii="GHEA Grapalat" w:hAnsi="GHEA Grapalat"/>
                <w:sz w:val="12"/>
                <w:szCs w:val="12"/>
              </w:rPr>
            </w:pPr>
            <w:r w:rsidRPr="009268D9">
              <w:rPr>
                <w:rFonts w:ascii="GHEA Grapalat" w:hAnsi="GHEA Grapalat"/>
                <w:sz w:val="12"/>
                <w:szCs w:val="12"/>
                <w:lang w:val="hy-AM"/>
              </w:rPr>
              <w:t xml:space="preserve">լրացվում է </w:t>
            </w:r>
            <w:r w:rsidRPr="009268D9">
              <w:rPr>
                <w:rFonts w:ascii="GHEA Grapalat" w:hAnsi="GHEA Grapalat"/>
                <w:sz w:val="12"/>
                <w:szCs w:val="12"/>
              </w:rPr>
              <w:t xml:space="preserve">վճարման պահանջագիրը </w:t>
            </w:r>
            <w:r w:rsidRPr="009268D9">
              <w:rPr>
                <w:rFonts w:ascii="GHEA Grapalat" w:hAnsi="GHEA Grapalat"/>
                <w:sz w:val="12"/>
                <w:szCs w:val="12"/>
                <w:lang w:val="hy-AM"/>
              </w:rPr>
              <w:t xml:space="preserve">վերջինիս </w:t>
            </w:r>
            <w:r w:rsidRPr="009268D9">
              <w:rPr>
                <w:rFonts w:ascii="GHEA Grapalat" w:hAnsi="GHEA Grapalat"/>
                <w:sz w:val="12"/>
                <w:szCs w:val="12"/>
              </w:rPr>
              <w:t>ներկայաց</w:t>
            </w:r>
            <w:r w:rsidRPr="009268D9">
              <w:rPr>
                <w:rFonts w:ascii="GHEA Grapalat" w:hAnsi="GHEA Grapalat"/>
                <w:sz w:val="12"/>
                <w:szCs w:val="12"/>
                <w:lang w:val="hy-AM"/>
              </w:rPr>
              <w:t>վ</w:t>
            </w:r>
            <w:r w:rsidRPr="009268D9">
              <w:rPr>
                <w:rFonts w:ascii="GHEA Grapalat" w:hAnsi="GHEA Grapalat"/>
                <w:sz w:val="12"/>
                <w:szCs w:val="12"/>
              </w:rPr>
              <w:t>ելու դեպքում</w:t>
            </w:r>
            <w:r w:rsidRPr="009268D9">
              <w:rPr>
                <w:rFonts w:ascii="GHEA Grapalat" w:hAnsi="GHEA Grapalat"/>
                <w:sz w:val="12"/>
                <w:szCs w:val="12"/>
                <w:lang w:val="hy-AM"/>
              </w:rPr>
              <w:t xml:space="preserve">,   որտեղ </w:t>
            </w:r>
            <w:r w:rsidRPr="009268D9" w:rsidDel="00DF049B">
              <w:rPr>
                <w:rFonts w:ascii="GHEA Grapalat" w:hAnsi="GHEA Grapalat"/>
                <w:sz w:val="12"/>
                <w:szCs w:val="12"/>
                <w:lang w:val="hy-AM"/>
              </w:rPr>
              <w:t xml:space="preserve"> </w:t>
            </w:r>
            <w:r w:rsidRPr="009268D9">
              <w:rPr>
                <w:rFonts w:ascii="GHEA Grapalat" w:hAnsi="GHEA Grapalat"/>
                <w:sz w:val="12"/>
                <w:szCs w:val="12"/>
                <w:lang w:val="hy-AM"/>
              </w:rPr>
              <w:t xml:space="preserve"> սույն տվյալները</w:t>
            </w:r>
            <w:r w:rsidRPr="009268D9">
              <w:rPr>
                <w:rFonts w:ascii="GHEA Grapalat" w:hAnsi="GHEA Grapalat"/>
                <w:sz w:val="12"/>
                <w:szCs w:val="12"/>
              </w:rPr>
              <w:t xml:space="preserve"> </w:t>
            </w:r>
            <w:r w:rsidRPr="009268D9">
              <w:rPr>
                <w:rFonts w:ascii="GHEA Grapalat" w:hAnsi="GHEA Grapalat"/>
                <w:sz w:val="12"/>
                <w:szCs w:val="12"/>
                <w:lang w:val="hy-AM"/>
              </w:rPr>
              <w:t xml:space="preserve">դրվում են </w:t>
            </w:r>
            <w:r w:rsidRPr="009268D9">
              <w:rPr>
                <w:rFonts w:ascii="GHEA Grapalat" w:hAnsi="GHEA Grapalat"/>
                <w:sz w:val="12"/>
                <w:szCs w:val="12"/>
              </w:rPr>
              <w:t>թղթային եղանակով ներկայաց</w:t>
            </w:r>
            <w:r w:rsidRPr="009268D9">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9268D9" w:rsidRDefault="00334B2F" w:rsidP="00B878AC">
            <w:pPr>
              <w:jc w:val="center"/>
              <w:rPr>
                <w:rFonts w:ascii="GHEA Grapalat" w:hAnsi="GHEA Grapalat"/>
                <w:sz w:val="12"/>
                <w:szCs w:val="12"/>
              </w:rPr>
            </w:pPr>
          </w:p>
        </w:tc>
      </w:tr>
    </w:tbl>
    <w:p w:rsidR="00334B2F" w:rsidRPr="009268D9" w:rsidRDefault="00334B2F" w:rsidP="00B878AC">
      <w:pPr>
        <w:pStyle w:val="a3"/>
        <w:spacing w:line="240" w:lineRule="auto"/>
        <w:jc w:val="right"/>
        <w:rPr>
          <w:rFonts w:ascii="GHEA Grapalat" w:hAnsi="GHEA Grapalat" w:cs="Sylfaen"/>
          <w:i w:val="0"/>
          <w:lang w:val="en-US"/>
        </w:rPr>
      </w:pPr>
    </w:p>
    <w:p w:rsidR="00334B2F" w:rsidRPr="009268D9" w:rsidRDefault="00334B2F" w:rsidP="00B878AC">
      <w:pPr>
        <w:pStyle w:val="a3"/>
        <w:spacing w:line="240" w:lineRule="auto"/>
        <w:jc w:val="right"/>
        <w:rPr>
          <w:rFonts w:ascii="GHEA Grapalat" w:hAnsi="GHEA Grapalat" w:cs="Sylfaen"/>
          <w:i w:val="0"/>
          <w:lang w:val="en-US"/>
        </w:rPr>
      </w:pPr>
    </w:p>
    <w:p w:rsidR="00334B2F" w:rsidRPr="009268D9" w:rsidRDefault="00334B2F" w:rsidP="00B878AC">
      <w:pPr>
        <w:pStyle w:val="a3"/>
        <w:spacing w:line="240" w:lineRule="auto"/>
        <w:jc w:val="right"/>
        <w:rPr>
          <w:rFonts w:ascii="GHEA Grapalat" w:hAnsi="GHEA Grapalat" w:cs="Sylfaen"/>
          <w:i w:val="0"/>
          <w:lang w:val="en-US"/>
        </w:rPr>
      </w:pPr>
    </w:p>
    <w:p w:rsidR="00334B2F" w:rsidRPr="009268D9" w:rsidRDefault="00334B2F" w:rsidP="00B878AC">
      <w:pPr>
        <w:pStyle w:val="a3"/>
        <w:spacing w:line="240" w:lineRule="auto"/>
        <w:jc w:val="right"/>
        <w:rPr>
          <w:rFonts w:ascii="GHEA Grapalat" w:hAnsi="GHEA Grapalat" w:cs="Sylfaen"/>
          <w:i w:val="0"/>
          <w:lang w:val="en-US"/>
        </w:rPr>
      </w:pPr>
    </w:p>
    <w:p w:rsidR="0034030E" w:rsidRPr="009268D9" w:rsidRDefault="0034030E">
      <w:pPr>
        <w:rPr>
          <w:rFonts w:ascii="GHEA Grapalat" w:hAnsi="GHEA Grapalat"/>
          <w:b/>
          <w:lang w:val="hy-AM"/>
        </w:rPr>
      </w:pPr>
      <w:r w:rsidRPr="009268D9">
        <w:rPr>
          <w:rFonts w:ascii="GHEA Grapalat" w:hAnsi="GHEA Grapalat"/>
          <w:b/>
          <w:lang w:val="hy-AM"/>
        </w:rPr>
        <w:br w:type="page"/>
      </w:r>
    </w:p>
    <w:p w:rsidR="0034030E" w:rsidRPr="009268D9" w:rsidRDefault="0034030E" w:rsidP="0034030E">
      <w:pPr>
        <w:pStyle w:val="31"/>
        <w:spacing w:line="240" w:lineRule="auto"/>
        <w:jc w:val="right"/>
        <w:rPr>
          <w:rFonts w:ascii="GHEA Grapalat" w:hAnsi="GHEA Grapalat" w:cs="Arial"/>
          <w:b/>
          <w:lang w:val="hy-AM"/>
        </w:rPr>
      </w:pPr>
      <w:r w:rsidRPr="009268D9">
        <w:rPr>
          <w:rFonts w:ascii="GHEA Grapalat" w:hAnsi="GHEA Grapalat" w:cs="Sylfaen"/>
          <w:b/>
          <w:lang w:val="hy-AM"/>
        </w:rPr>
        <w:t>Հավելված</w:t>
      </w:r>
      <w:r w:rsidRPr="009268D9">
        <w:rPr>
          <w:rFonts w:ascii="GHEA Grapalat" w:hAnsi="GHEA Grapalat" w:cs="Arial"/>
          <w:b/>
          <w:lang w:val="hy-AM"/>
        </w:rPr>
        <w:t xml:space="preserve"> 5.2</w:t>
      </w:r>
    </w:p>
    <w:p w:rsidR="0034030E" w:rsidRPr="009268D9" w:rsidRDefault="0034030E" w:rsidP="0034030E">
      <w:pPr>
        <w:pStyle w:val="31"/>
        <w:spacing w:line="240" w:lineRule="auto"/>
        <w:jc w:val="right"/>
        <w:rPr>
          <w:rFonts w:ascii="GHEA Grapalat" w:hAnsi="GHEA Grapalat" w:cs="Sylfaen"/>
          <w:b/>
          <w:lang w:val="hy-AM"/>
        </w:rPr>
      </w:pPr>
      <w:r w:rsidRPr="009268D9">
        <w:rPr>
          <w:rFonts w:ascii="GHEA Grapalat" w:hAnsi="GHEA Grapalat" w:cs="Sylfaen"/>
          <w:b/>
          <w:lang w:val="hy-AM"/>
        </w:rPr>
        <w:t>«ՆՁԱԿ ՊՈԱԿ-ԳՀԱՊՁԲ-22/0</w:t>
      </w:r>
      <w:r w:rsidR="00C73DD1" w:rsidRPr="009268D9">
        <w:rPr>
          <w:rFonts w:ascii="GHEA Grapalat" w:hAnsi="GHEA Grapalat" w:cs="Sylfaen"/>
          <w:b/>
        </w:rPr>
        <w:t>2</w:t>
      </w:r>
      <w:r w:rsidRPr="009268D9">
        <w:rPr>
          <w:rFonts w:ascii="GHEA Grapalat" w:hAnsi="GHEA Grapalat" w:cs="Sylfaen"/>
          <w:b/>
          <w:lang w:val="hy-AM"/>
        </w:rPr>
        <w:t>»*  ծածկագրով</w:t>
      </w:r>
    </w:p>
    <w:p w:rsidR="0034030E" w:rsidRPr="009268D9" w:rsidRDefault="0034030E" w:rsidP="0034030E">
      <w:pPr>
        <w:pStyle w:val="31"/>
        <w:spacing w:line="240" w:lineRule="auto"/>
        <w:jc w:val="right"/>
        <w:rPr>
          <w:rFonts w:ascii="GHEA Grapalat" w:hAnsi="GHEA Grapalat" w:cs="Sylfaen"/>
          <w:b/>
          <w:lang w:val="hy-AM"/>
        </w:rPr>
      </w:pPr>
      <w:r w:rsidRPr="009268D9">
        <w:rPr>
          <w:rFonts w:ascii="GHEA Grapalat" w:hAnsi="GHEA Grapalat" w:cs="Sylfaen"/>
          <w:b/>
          <w:lang w:val="hy-AM"/>
        </w:rPr>
        <w:t>գնանշման հարցման հրավերի</w:t>
      </w:r>
    </w:p>
    <w:p w:rsidR="0034030E" w:rsidRPr="009268D9" w:rsidRDefault="0034030E" w:rsidP="0034030E">
      <w:pPr>
        <w:pStyle w:val="aa"/>
        <w:spacing w:after="0" w:line="360" w:lineRule="auto"/>
        <w:ind w:firstLine="567"/>
        <w:jc w:val="right"/>
        <w:rPr>
          <w:rFonts w:ascii="GHEA Grapalat" w:hAnsi="GHEA Grapalat" w:cs="Sylfaen"/>
          <w:i/>
          <w:sz w:val="16"/>
          <w:lang w:val="hy-AM"/>
        </w:rPr>
      </w:pPr>
    </w:p>
    <w:p w:rsidR="0034030E" w:rsidRPr="009268D9" w:rsidRDefault="0034030E" w:rsidP="0034030E">
      <w:pPr>
        <w:pStyle w:val="aa"/>
        <w:spacing w:after="0" w:line="360" w:lineRule="auto"/>
        <w:ind w:firstLine="567"/>
        <w:jc w:val="right"/>
        <w:rPr>
          <w:rFonts w:ascii="GHEA Grapalat" w:hAnsi="GHEA Grapalat" w:cs="Sylfaen"/>
          <w:i/>
          <w:sz w:val="16"/>
          <w:lang w:val="hy-AM"/>
        </w:rPr>
      </w:pPr>
    </w:p>
    <w:p w:rsidR="0034030E" w:rsidRPr="009268D9" w:rsidRDefault="0034030E" w:rsidP="0034030E">
      <w:pPr>
        <w:pStyle w:val="aa"/>
        <w:spacing w:after="0" w:line="360" w:lineRule="auto"/>
        <w:ind w:firstLine="567"/>
        <w:jc w:val="center"/>
        <w:rPr>
          <w:rFonts w:ascii="GHEA Grapalat" w:hAnsi="GHEA Grapalat" w:cs="Sylfaen"/>
          <w:i/>
          <w:sz w:val="16"/>
          <w:lang w:val="hy-AM"/>
        </w:rPr>
      </w:pPr>
    </w:p>
    <w:p w:rsidR="0034030E" w:rsidRPr="009268D9" w:rsidRDefault="0034030E" w:rsidP="0034030E">
      <w:pPr>
        <w:pStyle w:val="af4"/>
        <w:shd w:val="clear" w:color="auto" w:fill="FFFFFF"/>
        <w:spacing w:before="0" w:beforeAutospacing="0" w:after="0" w:afterAutospacing="0"/>
        <w:ind w:firstLine="375"/>
        <w:jc w:val="center"/>
        <w:rPr>
          <w:rStyle w:val="af5"/>
          <w:rFonts w:ascii="GHEA Grapalat" w:hAnsi="GHEA Grapalat"/>
          <w:b w:val="0"/>
          <w:color w:val="000000"/>
          <w:sz w:val="20"/>
          <w:szCs w:val="20"/>
          <w:lang w:val="hy-AM"/>
        </w:rPr>
      </w:pPr>
      <w:r w:rsidRPr="009268D9">
        <w:rPr>
          <w:rStyle w:val="af5"/>
          <w:rFonts w:ascii="GHEA Grapalat" w:hAnsi="GHEA Grapalat"/>
          <w:b w:val="0"/>
          <w:color w:val="000000"/>
          <w:sz w:val="20"/>
          <w:szCs w:val="20"/>
          <w:lang w:val="hy-AM"/>
        </w:rPr>
        <w:t>ԵՐԱՇԽԻՔ N __________</w:t>
      </w:r>
    </w:p>
    <w:p w:rsidR="0034030E" w:rsidRPr="009268D9" w:rsidRDefault="0034030E" w:rsidP="0034030E">
      <w:pPr>
        <w:jc w:val="center"/>
        <w:rPr>
          <w:rFonts w:ascii="GHEA Grapalat" w:hAnsi="GHEA Grapalat" w:cs="GHEA Grapalat"/>
          <w:sz w:val="20"/>
          <w:szCs w:val="20"/>
          <w:lang w:val="hy-AM"/>
        </w:rPr>
      </w:pPr>
      <w:r w:rsidRPr="009268D9">
        <w:rPr>
          <w:rFonts w:ascii="GHEA Grapalat" w:hAnsi="GHEA Grapalat" w:cs="GHEA Grapalat"/>
          <w:sz w:val="18"/>
          <w:szCs w:val="18"/>
          <w:lang w:val="hy-AM"/>
        </w:rPr>
        <w:t>(կանխավճարի ապահովում)</w:t>
      </w:r>
    </w:p>
    <w:p w:rsidR="0034030E" w:rsidRPr="009268D9" w:rsidRDefault="0034030E" w:rsidP="0034030E">
      <w:pPr>
        <w:pStyle w:val="af4"/>
        <w:shd w:val="clear" w:color="auto" w:fill="FFFFFF"/>
        <w:spacing w:before="0" w:beforeAutospacing="0" w:after="0" w:afterAutospacing="0"/>
        <w:ind w:firstLine="375"/>
        <w:rPr>
          <w:rStyle w:val="af5"/>
          <w:b w:val="0"/>
          <w:lang w:val="hy-AM"/>
        </w:rPr>
      </w:pPr>
    </w:p>
    <w:p w:rsidR="00C60B78" w:rsidRPr="009268D9" w:rsidRDefault="0034030E" w:rsidP="00C60B78">
      <w:pPr>
        <w:pStyle w:val="af4"/>
        <w:shd w:val="clear" w:color="auto" w:fill="FFFFFF"/>
        <w:spacing w:before="0" w:beforeAutospacing="0" w:after="0" w:afterAutospacing="0"/>
        <w:ind w:firstLine="375"/>
        <w:rPr>
          <w:rFonts w:ascii="GHEA Grapalat" w:hAnsi="GHEA Grapalat" w:cs="Sylfaen"/>
          <w:sz w:val="20"/>
          <w:szCs w:val="20"/>
          <w:lang w:val="es-ES"/>
        </w:rPr>
      </w:pPr>
      <w:r w:rsidRPr="009268D9">
        <w:rPr>
          <w:rStyle w:val="af5"/>
          <w:rFonts w:ascii="GHEA Grapalat" w:hAnsi="GHEA Grapalat"/>
          <w:b w:val="0"/>
          <w:sz w:val="20"/>
          <w:szCs w:val="20"/>
          <w:lang w:val="hy-AM"/>
        </w:rPr>
        <w:tab/>
        <w:t>1.Սույն երաշխիքը (այսուհետ՝ երաշխիք) հանդիսանում է</w:t>
      </w:r>
      <w:r w:rsidR="00C60B78" w:rsidRPr="009268D9">
        <w:rPr>
          <w:rStyle w:val="af5"/>
          <w:rFonts w:ascii="GHEA Grapalat" w:hAnsi="GHEA Grapalat"/>
          <w:b w:val="0"/>
          <w:sz w:val="20"/>
          <w:szCs w:val="20"/>
          <w:lang w:val="hy-AM"/>
        </w:rPr>
        <w:t xml:space="preserve"> </w:t>
      </w:r>
      <w:r w:rsidRPr="009268D9">
        <w:rPr>
          <w:rStyle w:val="af5"/>
          <w:rFonts w:ascii="GHEA Grapalat" w:hAnsi="GHEA Grapalat"/>
          <w:b w:val="0"/>
          <w:sz w:val="20"/>
          <w:szCs w:val="20"/>
          <w:lang w:val="hy-AM"/>
        </w:rPr>
        <w:t xml:space="preserve"> </w:t>
      </w:r>
      <w:r w:rsidR="00C60B78" w:rsidRPr="009268D9">
        <w:rPr>
          <w:rFonts w:ascii="GHEA Grapalat" w:hAnsi="GHEA Grapalat" w:cs="Sylfaen"/>
          <w:sz w:val="20"/>
          <w:szCs w:val="20"/>
          <w:lang w:val="es-ES"/>
        </w:rPr>
        <w:t xml:space="preserve">«Նորամուծության և ձեռներեցության </w:t>
      </w:r>
    </w:p>
    <w:p w:rsidR="00C60B78" w:rsidRPr="009268D9" w:rsidRDefault="00C60B78" w:rsidP="00C60B78">
      <w:pPr>
        <w:pStyle w:val="af4"/>
        <w:shd w:val="clear" w:color="auto" w:fill="FFFFFF"/>
        <w:spacing w:before="0" w:beforeAutospacing="0" w:after="0" w:afterAutospacing="0"/>
        <w:ind w:firstLine="375"/>
        <w:rPr>
          <w:rFonts w:ascii="GHEA Grapalat" w:hAnsi="GHEA Grapalat" w:cs="Sylfaen"/>
          <w:sz w:val="20"/>
          <w:szCs w:val="20"/>
          <w:lang w:val="es-ES"/>
        </w:rPr>
      </w:pPr>
    </w:p>
    <w:p w:rsidR="00C60B78" w:rsidRPr="009268D9" w:rsidRDefault="00C60B78" w:rsidP="00C60B78">
      <w:pPr>
        <w:pStyle w:val="af4"/>
        <w:shd w:val="clear" w:color="auto" w:fill="FFFFFF"/>
        <w:spacing w:before="0" w:beforeAutospacing="0" w:after="0" w:afterAutospacing="0"/>
        <w:rPr>
          <w:rFonts w:ascii="GHEA Grapalat" w:hAnsi="GHEA Grapalat" w:cs="Sylfaen"/>
          <w:sz w:val="20"/>
          <w:szCs w:val="20"/>
          <w:lang w:val="es-ES"/>
        </w:rPr>
      </w:pPr>
      <w:r w:rsidRPr="009268D9">
        <w:rPr>
          <w:rFonts w:ascii="GHEA Grapalat" w:hAnsi="GHEA Grapalat" w:cs="Sylfaen"/>
          <w:sz w:val="20"/>
          <w:szCs w:val="20"/>
          <w:lang w:val="es-ES"/>
        </w:rPr>
        <w:t xml:space="preserve"> ազգային կենտրոն» ՊՈԱԿ-ի  </w:t>
      </w:r>
      <w:r w:rsidRPr="009268D9">
        <w:rPr>
          <w:rStyle w:val="af5"/>
          <w:rFonts w:ascii="GHEA Grapalat" w:hAnsi="GHEA Grapalat"/>
          <w:b w:val="0"/>
          <w:sz w:val="20"/>
          <w:szCs w:val="20"/>
          <w:lang w:val="hy-AM"/>
        </w:rPr>
        <w:t>(այսուհետ՝ բենեֆիցիար)</w:t>
      </w:r>
    </w:p>
    <w:p w:rsidR="0034030E" w:rsidRPr="009268D9" w:rsidRDefault="0034030E" w:rsidP="00C60B78">
      <w:pPr>
        <w:pStyle w:val="af4"/>
        <w:shd w:val="clear" w:color="auto" w:fill="FFFFFF"/>
        <w:spacing w:before="0" w:beforeAutospacing="0" w:after="0" w:afterAutospacing="0"/>
        <w:rPr>
          <w:rStyle w:val="af5"/>
          <w:b w:val="0"/>
          <w:lang w:val="hy-AM"/>
        </w:rPr>
      </w:pPr>
      <w:r w:rsidRPr="009268D9">
        <w:rPr>
          <w:rFonts w:ascii="GHEA Grapalat" w:hAnsi="GHEA Grapalat" w:cs="Sylfaen"/>
          <w:vertAlign w:val="superscript"/>
          <w:lang w:val="hy-AM"/>
        </w:rPr>
        <w:t xml:space="preserve">       </w:t>
      </w:r>
    </w:p>
    <w:p w:rsidR="0034030E" w:rsidRPr="009268D9" w:rsidRDefault="0034030E" w:rsidP="0034030E">
      <w:pPr>
        <w:pStyle w:val="af4"/>
        <w:shd w:val="clear" w:color="auto" w:fill="FFFFFF"/>
        <w:spacing w:before="0" w:beforeAutospacing="0" w:after="0" w:afterAutospacing="0"/>
        <w:rPr>
          <w:rFonts w:ascii="GHEA Grapalat" w:hAnsi="GHEA Grapalat" w:cs="Sylfaen"/>
          <w:vertAlign w:val="superscript"/>
          <w:lang w:val="hy-AM"/>
        </w:rPr>
      </w:pPr>
      <w:r w:rsidRPr="009268D9">
        <w:rPr>
          <w:rStyle w:val="af5"/>
          <w:rFonts w:ascii="GHEA Grapalat" w:hAnsi="GHEA Grapalat"/>
          <w:b w:val="0"/>
          <w:sz w:val="20"/>
          <w:szCs w:val="20"/>
          <w:lang w:val="hy-AM"/>
        </w:rPr>
        <w:t xml:space="preserve">և </w:t>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lang w:val="hy-AM"/>
        </w:rPr>
        <w:t xml:space="preserve">(այսուհետ՝ պրինցիպալ)  միջև </w:t>
      </w:r>
      <w:r w:rsidRPr="009268D9">
        <w:rPr>
          <w:rFonts w:cs="Sylfaen"/>
          <w:vertAlign w:val="superscript"/>
          <w:lang w:val="hy-AM"/>
        </w:rPr>
        <w:t xml:space="preserve">                       </w:t>
      </w:r>
      <w:r w:rsidRPr="009268D9">
        <w:rPr>
          <w:rFonts w:cs="Sylfaen"/>
          <w:vertAlign w:val="superscript"/>
          <w:lang w:val="hy-AM"/>
        </w:rPr>
        <w:tab/>
      </w:r>
      <w:r w:rsidRPr="009268D9">
        <w:rPr>
          <w:rFonts w:cs="Sylfaen"/>
          <w:vertAlign w:val="superscript"/>
          <w:lang w:val="hy-AM"/>
        </w:rPr>
        <w:tab/>
      </w:r>
      <w:r w:rsidRPr="009268D9">
        <w:rPr>
          <w:rFonts w:cs="Sylfaen"/>
          <w:vertAlign w:val="superscript"/>
          <w:lang w:val="hy-AM"/>
        </w:rPr>
        <w:tab/>
      </w:r>
      <w:r w:rsidRPr="009268D9">
        <w:rPr>
          <w:rFonts w:cs="Sylfaen"/>
          <w:vertAlign w:val="superscript"/>
          <w:lang w:val="hy-AM"/>
        </w:rPr>
        <w:tab/>
      </w:r>
      <w:r w:rsidRPr="009268D9">
        <w:rPr>
          <w:rFonts w:cs="Sylfaen"/>
          <w:vertAlign w:val="superscript"/>
          <w:lang w:val="hy-AM"/>
        </w:rPr>
        <w:tab/>
      </w:r>
      <w:r w:rsidRPr="009268D9">
        <w:rPr>
          <w:rFonts w:ascii="GHEA Grapalat" w:hAnsi="GHEA Grapalat" w:cs="Sylfaen"/>
          <w:vertAlign w:val="superscript"/>
          <w:lang w:val="hy-AM"/>
        </w:rPr>
        <w:t xml:space="preserve">ընտրված մասնակցի անվանումը </w:t>
      </w:r>
    </w:p>
    <w:p w:rsidR="0034030E" w:rsidRPr="009268D9" w:rsidRDefault="0034030E" w:rsidP="0034030E">
      <w:pPr>
        <w:pStyle w:val="af4"/>
        <w:shd w:val="clear" w:color="auto" w:fill="FFFFFF"/>
        <w:spacing w:before="0" w:beforeAutospacing="0" w:after="0" w:afterAutospacing="0"/>
        <w:rPr>
          <w:rStyle w:val="af5"/>
          <w:rFonts w:ascii="GHEA Grapalat" w:hAnsi="GHEA Grapalat"/>
          <w:bCs w:val="0"/>
          <w:sz w:val="20"/>
          <w:szCs w:val="20"/>
          <w:lang w:val="hy-AM"/>
        </w:rPr>
      </w:pPr>
      <w:r w:rsidRPr="009268D9">
        <w:rPr>
          <w:rStyle w:val="af5"/>
          <w:rFonts w:ascii="GHEA Grapalat" w:hAnsi="GHEA Grapalat"/>
          <w:b w:val="0"/>
          <w:sz w:val="20"/>
          <w:szCs w:val="20"/>
          <w:lang w:val="hy-AM"/>
        </w:rPr>
        <w:t xml:space="preserve">կնքվելիք N </w:t>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t xml:space="preserve">            </w:t>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lang w:val="hy-AM"/>
        </w:rPr>
        <w:t xml:space="preserve">  </w:t>
      </w:r>
      <w:r w:rsidRPr="009268D9">
        <w:rPr>
          <w:rStyle w:val="af5"/>
          <w:rFonts w:ascii="GHEA Grapalat" w:hAnsi="GHEA Grapalat"/>
          <w:sz w:val="20"/>
          <w:szCs w:val="20"/>
          <w:lang w:val="hy-AM"/>
        </w:rPr>
        <w:t xml:space="preserve">պայմանագրով նախատեսված  կանխավճարի  </w:t>
      </w:r>
    </w:p>
    <w:p w:rsidR="0034030E" w:rsidRPr="009268D9" w:rsidRDefault="0034030E" w:rsidP="0034030E">
      <w:pPr>
        <w:pStyle w:val="af4"/>
        <w:shd w:val="clear" w:color="auto" w:fill="FFFFFF"/>
        <w:spacing w:before="0" w:beforeAutospacing="0" w:after="0" w:afterAutospacing="0"/>
        <w:ind w:firstLine="375"/>
        <w:rPr>
          <w:rFonts w:ascii="GHEA Grapalat" w:hAnsi="GHEA Grapalat" w:cs="Sylfaen"/>
          <w:vertAlign w:val="superscript"/>
          <w:lang w:val="hy-AM"/>
        </w:rPr>
      </w:pPr>
      <w:r w:rsidRPr="009268D9">
        <w:rPr>
          <w:rStyle w:val="af5"/>
          <w:rFonts w:ascii="GHEA Grapalat" w:hAnsi="GHEA Grapalat"/>
          <w:sz w:val="20"/>
          <w:szCs w:val="20"/>
          <w:lang w:val="hy-AM"/>
        </w:rPr>
        <w:tab/>
      </w:r>
      <w:r w:rsidRPr="009268D9">
        <w:rPr>
          <w:rStyle w:val="af5"/>
          <w:rFonts w:ascii="GHEA Grapalat" w:hAnsi="GHEA Grapalat"/>
          <w:sz w:val="20"/>
          <w:szCs w:val="20"/>
          <w:lang w:val="hy-AM"/>
        </w:rPr>
        <w:tab/>
      </w:r>
      <w:r w:rsidRPr="009268D9">
        <w:rPr>
          <w:rFonts w:ascii="GHEA Grapalat" w:hAnsi="GHEA Grapalat" w:cs="Sylfaen"/>
          <w:vertAlign w:val="superscript"/>
          <w:lang w:val="hy-AM"/>
        </w:rPr>
        <w:t>կնքվելիք պայմանագրի համարը</w:t>
      </w:r>
    </w:p>
    <w:p w:rsidR="0034030E" w:rsidRPr="009268D9" w:rsidRDefault="0034030E" w:rsidP="0034030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268D9">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34030E" w:rsidRPr="009268D9" w:rsidRDefault="0034030E" w:rsidP="0034030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268D9">
        <w:rPr>
          <w:rStyle w:val="af5"/>
          <w:rFonts w:ascii="GHEA Grapalat" w:hAnsi="GHEA Grapalat"/>
          <w:b w:val="0"/>
          <w:sz w:val="20"/>
          <w:szCs w:val="20"/>
          <w:lang w:val="hy-AM"/>
        </w:rPr>
        <w:t xml:space="preserve">2. Երաշխիքով </w:t>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lang w:val="hy-AM"/>
        </w:rPr>
        <w:t xml:space="preserve"> (այսուհետ՝ երաշխիք տվող </w:t>
      </w:r>
    </w:p>
    <w:p w:rsidR="0034030E" w:rsidRPr="009268D9" w:rsidRDefault="0034030E" w:rsidP="0034030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268D9">
        <w:rPr>
          <w:rStyle w:val="af5"/>
          <w:rFonts w:ascii="GHEA Grapalat" w:hAnsi="GHEA Grapalat"/>
          <w:b w:val="0"/>
          <w:sz w:val="20"/>
          <w:szCs w:val="20"/>
          <w:lang w:val="hy-AM"/>
        </w:rPr>
        <w:tab/>
      </w:r>
      <w:r w:rsidRPr="009268D9">
        <w:rPr>
          <w:rStyle w:val="af5"/>
          <w:rFonts w:ascii="GHEA Grapalat" w:hAnsi="GHEA Grapalat"/>
          <w:b w:val="0"/>
          <w:sz w:val="20"/>
          <w:szCs w:val="20"/>
          <w:lang w:val="hy-AM"/>
        </w:rPr>
        <w:tab/>
      </w:r>
      <w:r w:rsidRPr="009268D9">
        <w:rPr>
          <w:rStyle w:val="af5"/>
          <w:rFonts w:ascii="GHEA Grapalat" w:hAnsi="GHEA Grapalat"/>
          <w:b w:val="0"/>
          <w:sz w:val="20"/>
          <w:szCs w:val="20"/>
          <w:lang w:val="hy-AM"/>
        </w:rPr>
        <w:tab/>
        <w:t xml:space="preserve">                         </w:t>
      </w:r>
      <w:r w:rsidRPr="009268D9">
        <w:rPr>
          <w:rFonts w:ascii="GHEA Grapalat" w:hAnsi="GHEA Grapalat" w:cs="Sylfaen"/>
          <w:vertAlign w:val="superscript"/>
          <w:lang w:val="hy-AM"/>
        </w:rPr>
        <w:t>երաշխիքը տվող բանկի անվանումը</w:t>
      </w:r>
    </w:p>
    <w:p w:rsidR="0034030E" w:rsidRPr="009268D9" w:rsidRDefault="0034030E" w:rsidP="0034030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268D9">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p>
    <w:p w:rsidR="0034030E" w:rsidRPr="009268D9" w:rsidRDefault="0034030E" w:rsidP="0034030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268D9">
        <w:rPr>
          <w:rFonts w:ascii="GHEA Grapalat" w:hAnsi="GHEA Grapalat" w:cs="Sylfaen"/>
          <w:vertAlign w:val="superscript"/>
          <w:lang w:val="hy-AM"/>
        </w:rPr>
        <w:t xml:space="preserve">                                                                                                                                                                                    գումարը թվերով և տառերով</w:t>
      </w:r>
    </w:p>
    <w:p w:rsidR="0034030E" w:rsidRPr="009268D9" w:rsidRDefault="0034030E" w:rsidP="0034030E">
      <w:pPr>
        <w:pStyle w:val="af4"/>
        <w:shd w:val="clear" w:color="auto" w:fill="FFFFFF"/>
        <w:spacing w:before="0" w:beforeAutospacing="0" w:after="0" w:afterAutospacing="0"/>
        <w:rPr>
          <w:rStyle w:val="af5"/>
          <w:rFonts w:ascii="GHEA Grapalat" w:hAnsi="GHEA Grapalat"/>
          <w:b w:val="0"/>
          <w:bCs w:val="0"/>
          <w:sz w:val="20"/>
          <w:szCs w:val="20"/>
          <w:lang w:val="hy-AM"/>
        </w:rPr>
      </w:pPr>
      <w:r w:rsidRPr="009268D9">
        <w:rPr>
          <w:rStyle w:val="af5"/>
          <w:rFonts w:ascii="GHEA Grapalat" w:hAnsi="GHEA Grapalat"/>
          <w:b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u w:val="single"/>
          <w:lang w:val="hy-AM"/>
        </w:rPr>
        <w:tab/>
      </w:r>
      <w:r w:rsidRPr="009268D9">
        <w:rPr>
          <w:rStyle w:val="af5"/>
          <w:rFonts w:ascii="GHEA Grapalat" w:hAnsi="GHEA Grapalat"/>
          <w:b w:val="0"/>
          <w:sz w:val="20"/>
          <w:szCs w:val="20"/>
          <w:lang w:val="hy-AM"/>
        </w:rPr>
        <w:t xml:space="preserve">հաշվեհամարին </w:t>
      </w:r>
    </w:p>
    <w:p w:rsidR="0034030E" w:rsidRPr="009268D9" w:rsidRDefault="0034030E" w:rsidP="0034030E">
      <w:pPr>
        <w:pStyle w:val="af4"/>
        <w:shd w:val="clear" w:color="auto" w:fill="FFFFFF"/>
        <w:spacing w:before="0" w:beforeAutospacing="0" w:after="0" w:afterAutospacing="0"/>
        <w:rPr>
          <w:rStyle w:val="af5"/>
          <w:rFonts w:ascii="GHEA Grapalat" w:hAnsi="GHEA Grapalat"/>
          <w:b w:val="0"/>
          <w:bCs w:val="0"/>
          <w:sz w:val="20"/>
          <w:szCs w:val="20"/>
          <w:lang w:val="hy-AM"/>
        </w:rPr>
      </w:pPr>
      <w:r w:rsidRPr="009268D9">
        <w:rPr>
          <w:rFonts w:ascii="GHEA Grapalat" w:hAnsi="GHEA Grapalat" w:cs="Sylfaen"/>
          <w:vertAlign w:val="superscript"/>
          <w:lang w:val="hy-AM"/>
        </w:rPr>
        <w:t xml:space="preserve">                                                                                                                   հաշվեհամարը</w:t>
      </w:r>
      <w:r w:rsidRPr="009268D9">
        <w:rPr>
          <w:rStyle w:val="af5"/>
          <w:rFonts w:ascii="GHEA Grapalat" w:hAnsi="GHEA Grapalat"/>
          <w:b w:val="0"/>
          <w:sz w:val="20"/>
          <w:szCs w:val="20"/>
          <w:lang w:val="hy-AM"/>
        </w:rPr>
        <w:t xml:space="preserve">                                                                    փոխանցման միջոցով:</w:t>
      </w:r>
    </w:p>
    <w:p w:rsidR="0034030E" w:rsidRPr="009268D9"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9268D9">
        <w:rPr>
          <w:rFonts w:ascii="GHEA Grapalat" w:hAnsi="GHEA Grapalat"/>
          <w:color w:val="000000"/>
          <w:sz w:val="20"/>
          <w:szCs w:val="20"/>
          <w:lang w:val="hy-AM"/>
        </w:rPr>
        <w:t>3. Սույն երաշխիքն անհետկանչելի է:</w:t>
      </w:r>
    </w:p>
    <w:p w:rsidR="0034030E" w:rsidRPr="009268D9"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9268D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 xml:space="preserve">  5. Երաշխիքը գործում է բենեֆիցիարի և պրիցիպալի միջև կնքվելիք N </w:t>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lang w:val="hy-AM"/>
        </w:rPr>
        <w:t xml:space="preserve"> </w:t>
      </w:r>
    </w:p>
    <w:p w:rsidR="0034030E" w:rsidRPr="009268D9" w:rsidRDefault="0034030E" w:rsidP="0034030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268D9">
        <w:rPr>
          <w:rFonts w:ascii="GHEA Grapalat" w:hAnsi="GHEA Grapalat" w:cs="Sylfaen"/>
          <w:vertAlign w:val="superscript"/>
          <w:lang w:val="hy-AM"/>
        </w:rPr>
        <w:t xml:space="preserve">                                        կնքվելիք պայմանագրի համարը </w:t>
      </w:r>
    </w:p>
    <w:p w:rsidR="0034030E" w:rsidRPr="009268D9" w:rsidRDefault="0034030E" w:rsidP="0034030E">
      <w:pPr>
        <w:pStyle w:val="aff3"/>
        <w:tabs>
          <w:tab w:val="left" w:pos="0"/>
        </w:tabs>
        <w:ind w:left="0"/>
        <w:mirrorIndents/>
        <w:jc w:val="both"/>
        <w:rPr>
          <w:rFonts w:ascii="GHEA Grapalat" w:hAnsi="GHEA Grapalat"/>
          <w:color w:val="000000"/>
          <w:sz w:val="20"/>
          <w:szCs w:val="20"/>
          <w:u w:val="single"/>
          <w:lang w:val="hy-AM"/>
        </w:rPr>
      </w:pPr>
      <w:r w:rsidRPr="009268D9">
        <w:rPr>
          <w:rFonts w:ascii="GHEA Grapalat" w:hAnsi="GHEA Grapalat"/>
          <w:color w:val="000000"/>
          <w:sz w:val="20"/>
          <w:szCs w:val="20"/>
          <w:lang w:val="hy-AM"/>
        </w:rPr>
        <w:t xml:space="preserve">պայմանագիրն ուժի մեջ մտնելու օրվանից մինչև </w:t>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s="Sylfaen"/>
          <w:vertAlign w:val="superscript"/>
          <w:lang w:val="hy-AM"/>
        </w:rPr>
        <w:t>կնքվելիք պայմանագրով նախատեսված ապրանքի մատակարարման վերջնաժամկետը</w:t>
      </w:r>
    </w:p>
    <w:p w:rsidR="0034030E" w:rsidRPr="009268D9" w:rsidRDefault="0034030E" w:rsidP="0034030E">
      <w:pPr>
        <w:pStyle w:val="aff3"/>
        <w:tabs>
          <w:tab w:val="left" w:pos="0"/>
        </w:tabs>
        <w:ind w:left="0"/>
        <w:mirrorIndents/>
        <w:jc w:val="both"/>
        <w:rPr>
          <w:rFonts w:ascii="GHEA Grapalat" w:hAnsi="GHEA Grapalat"/>
          <w:color w:val="000000"/>
          <w:sz w:val="20"/>
          <w:szCs w:val="20"/>
          <w:lang w:val="hy-AM"/>
        </w:rPr>
      </w:pPr>
      <w:r w:rsidRPr="009268D9">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4030E" w:rsidRPr="009268D9"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9268D9">
        <w:rPr>
          <w:rFonts w:ascii="GHEA Grapalat" w:hAnsi="GHEA Grapalat"/>
          <w:color w:val="000000"/>
          <w:sz w:val="20"/>
          <w:szCs w:val="20"/>
          <w:lang w:val="hy-AM"/>
        </w:rPr>
        <w:t xml:space="preserve">1) N </w:t>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t xml:space="preserve">     </w:t>
      </w:r>
      <w:r w:rsidRPr="009268D9">
        <w:rPr>
          <w:rFonts w:ascii="GHEA Grapalat" w:hAnsi="GHEA Grapalat"/>
          <w:color w:val="000000"/>
          <w:sz w:val="20"/>
          <w:szCs w:val="20"/>
          <w:lang w:val="hy-AM"/>
        </w:rPr>
        <w:t xml:space="preserve"> պայմանագրի, ներառյալ նաև դրանում կատարված</w:t>
      </w:r>
    </w:p>
    <w:p w:rsidR="0034030E" w:rsidRPr="009268D9" w:rsidRDefault="0034030E" w:rsidP="0034030E">
      <w:pPr>
        <w:pStyle w:val="af4"/>
        <w:shd w:val="clear" w:color="auto" w:fill="FFFFFF"/>
        <w:spacing w:before="0" w:beforeAutospacing="0" w:after="0" w:afterAutospacing="0"/>
        <w:rPr>
          <w:rFonts w:ascii="GHEA Grapalat" w:hAnsi="GHEA Grapalat" w:cs="Sylfaen"/>
          <w:vertAlign w:val="superscript"/>
          <w:lang w:val="hy-AM"/>
        </w:rPr>
      </w:pPr>
      <w:r w:rsidRPr="009268D9">
        <w:rPr>
          <w:rFonts w:ascii="GHEA Grapalat" w:hAnsi="GHEA Grapalat" w:cs="Sylfaen"/>
          <w:vertAlign w:val="superscript"/>
          <w:lang w:val="hy-AM"/>
        </w:rPr>
        <w:t xml:space="preserve">                          կնքվելիք պայմանագրի համարը </w:t>
      </w:r>
    </w:p>
    <w:p w:rsidR="0034030E" w:rsidRPr="009268D9" w:rsidRDefault="0034030E" w:rsidP="0034030E">
      <w:pPr>
        <w:pStyle w:val="af4"/>
        <w:shd w:val="clear" w:color="auto" w:fill="FFFFFF"/>
        <w:spacing w:before="0" w:beforeAutospacing="0" w:after="0" w:afterAutospacing="0"/>
        <w:rPr>
          <w:rFonts w:ascii="GHEA Grapalat" w:hAnsi="GHEA Grapalat"/>
          <w:color w:val="000000"/>
          <w:sz w:val="20"/>
          <w:szCs w:val="20"/>
          <w:lang w:val="hy-AM"/>
        </w:rPr>
      </w:pPr>
      <w:r w:rsidRPr="009268D9">
        <w:rPr>
          <w:rFonts w:ascii="GHEA Grapalat" w:hAnsi="GHEA Grapalat"/>
          <w:color w:val="000000"/>
          <w:sz w:val="20"/>
          <w:szCs w:val="20"/>
          <w:lang w:val="hy-AM"/>
        </w:rPr>
        <w:t>կատարված փոփոխությունների, լրացուցիչ համաձայնագրերի պատճենները.</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9268D9">
          <w:rPr>
            <w:rStyle w:val="a9"/>
            <w:rFonts w:ascii="GHEA Grapalat" w:hAnsi="GHEA Grapalat"/>
            <w:sz w:val="20"/>
            <w:szCs w:val="20"/>
            <w:lang w:val="hy-AM"/>
          </w:rPr>
          <w:t>www.procurement.am</w:t>
        </w:r>
      </w:hyperlink>
      <w:r w:rsidRPr="009268D9">
        <w:rPr>
          <w:rFonts w:ascii="GHEA Grapalat" w:hAnsi="GHEA Grapalat"/>
          <w:color w:val="000000"/>
          <w:sz w:val="20"/>
          <w:szCs w:val="20"/>
          <w:lang w:val="hy-AM"/>
        </w:rPr>
        <w:t xml:space="preserve"> հասցեով գործող տեղեկագրում հրապարակած ծանուցումը:</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030E" w:rsidRPr="009268D9"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9268D9">
        <w:rPr>
          <w:rFonts w:ascii="GHEA Grapalat" w:hAnsi="GHEA Grapalat"/>
          <w:color w:val="000000"/>
          <w:sz w:val="20"/>
          <w:szCs w:val="20"/>
          <w:lang w:val="hy-AM"/>
        </w:rPr>
        <w:t>8. Երաշխիք տվող անձը մերժում է բենեֆիցիարի պահանջը, եթե`</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4030E" w:rsidRPr="009268D9"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9268D9">
        <w:rPr>
          <w:rFonts w:ascii="GHEA Grapalat" w:hAnsi="GHEA Grapalat"/>
          <w:color w:val="000000"/>
          <w:sz w:val="20"/>
          <w:szCs w:val="20"/>
          <w:lang w:val="hy-AM"/>
        </w:rPr>
        <w:t>2) պահանջը ներկայացվել է երաշխիքով սահմանված ժամկետի ավարտից հետո:</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030E" w:rsidRPr="009268D9" w:rsidRDefault="0034030E" w:rsidP="0034030E">
      <w:pPr>
        <w:pStyle w:val="aff3"/>
        <w:tabs>
          <w:tab w:val="left" w:pos="0"/>
        </w:tabs>
        <w:spacing w:line="360" w:lineRule="auto"/>
        <w:ind w:left="0"/>
        <w:mirrorIndents/>
        <w:jc w:val="both"/>
        <w:rPr>
          <w:rFonts w:ascii="GHEA Grapalat" w:hAnsi="GHEA Grapalat"/>
          <w:color w:val="000000"/>
          <w:sz w:val="20"/>
          <w:szCs w:val="20"/>
          <w:lang w:val="hy-AM"/>
        </w:rPr>
      </w:pPr>
      <w:r w:rsidRPr="009268D9">
        <w:rPr>
          <w:rFonts w:ascii="GHEA Grapalat" w:hAnsi="GHEA Grapalat"/>
          <w:color w:val="000000"/>
          <w:sz w:val="20"/>
          <w:szCs w:val="20"/>
          <w:lang w:val="hy-AM"/>
        </w:rPr>
        <w:t xml:space="preserve">      12.</w:t>
      </w:r>
      <w:r w:rsidRPr="009268D9">
        <w:rPr>
          <w:rFonts w:ascii="GHEA Grapalat" w:hAnsi="GHEA Grapalat"/>
          <w:lang w:val="hy-AM"/>
        </w:rPr>
        <w:t xml:space="preserve"> </w:t>
      </w:r>
      <w:r w:rsidRPr="009268D9">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34030E" w:rsidRPr="009268D9" w:rsidRDefault="0034030E" w:rsidP="0034030E">
      <w:pPr>
        <w:pStyle w:val="aff3"/>
        <w:tabs>
          <w:tab w:val="left" w:pos="0"/>
        </w:tabs>
        <w:spacing w:line="360" w:lineRule="auto"/>
        <w:ind w:left="0"/>
        <w:mirrorIndents/>
        <w:jc w:val="both"/>
        <w:rPr>
          <w:rFonts w:ascii="GHEA Grapalat" w:hAnsi="GHEA Grapalat"/>
          <w:color w:val="000000"/>
          <w:sz w:val="20"/>
          <w:szCs w:val="20"/>
          <w:lang w:val="hy-AM"/>
        </w:rPr>
      </w:pPr>
      <w:r w:rsidRPr="009268D9">
        <w:rPr>
          <w:rFonts w:ascii="GHEA Grapalat" w:hAnsi="GHEA Grapalat" w:cs="Sylfaen"/>
          <w:vertAlign w:val="superscript"/>
          <w:lang w:val="hy-AM"/>
        </w:rPr>
        <w:t xml:space="preserve">                                                                                                                                                                                        ընթացակարգի ծածկագիրը</w:t>
      </w:r>
    </w:p>
    <w:p w:rsidR="0034030E" w:rsidRPr="009268D9" w:rsidRDefault="0034030E" w:rsidP="0034030E">
      <w:pPr>
        <w:pStyle w:val="aff3"/>
        <w:tabs>
          <w:tab w:val="left" w:pos="0"/>
        </w:tabs>
        <w:spacing w:line="360" w:lineRule="auto"/>
        <w:ind w:left="0"/>
        <w:mirrorIndents/>
        <w:jc w:val="both"/>
        <w:rPr>
          <w:rFonts w:ascii="GHEA Grapalat" w:hAnsi="GHEA Grapalat"/>
          <w:color w:val="000000"/>
          <w:lang w:val="hy-AM"/>
        </w:rPr>
      </w:pPr>
      <w:r w:rsidRPr="009268D9">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lang w:val="hy-AM"/>
        </w:rPr>
        <w:t xml:space="preserve">Գործադիր մարմնի ղեկավար </w:t>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4030E" w:rsidRPr="009268D9"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r w:rsidRPr="009268D9">
        <w:rPr>
          <w:rFonts w:ascii="GHEA Grapalat" w:hAnsi="GHEA Grapalat"/>
          <w:color w:val="000000"/>
          <w:sz w:val="20"/>
          <w:szCs w:val="20"/>
          <w:u w:val="single"/>
          <w:lang w:val="hy-AM"/>
        </w:rPr>
        <w:tab/>
      </w:r>
    </w:p>
    <w:p w:rsidR="0034030E" w:rsidRPr="009268D9" w:rsidRDefault="0034030E" w:rsidP="0034030E">
      <w:pPr>
        <w:pStyle w:val="af4"/>
        <w:shd w:val="clear" w:color="auto" w:fill="FFFFFF"/>
        <w:spacing w:before="0" w:beforeAutospacing="0" w:after="0" w:afterAutospacing="0"/>
        <w:rPr>
          <w:rFonts w:ascii="GHEA Grapalat" w:hAnsi="GHEA Grapalat" w:cs="Sylfaen"/>
          <w:vertAlign w:val="superscript"/>
          <w:lang w:val="hy-AM"/>
        </w:rPr>
      </w:pPr>
      <w:r w:rsidRPr="009268D9">
        <w:rPr>
          <w:rFonts w:ascii="GHEA Grapalat" w:hAnsi="GHEA Grapalat" w:cs="Sylfaen"/>
          <w:vertAlign w:val="superscript"/>
          <w:lang w:val="hy-AM"/>
        </w:rPr>
        <w:t xml:space="preserve">                                                        ամիսը, ամսաթիվը, տարեթիվը</w:t>
      </w: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rsidP="0034030E">
      <w:pPr>
        <w:ind w:left="-66"/>
        <w:jc w:val="center"/>
        <w:rPr>
          <w:rFonts w:ascii="GHEA Grapalat" w:hAnsi="GHEA Grapalat" w:cs="Sylfaen"/>
          <w:b/>
          <w:lang w:val="hy-AM"/>
        </w:rPr>
      </w:pPr>
    </w:p>
    <w:p w:rsidR="0034030E" w:rsidRPr="009268D9" w:rsidRDefault="0034030E">
      <w:pPr>
        <w:rPr>
          <w:rFonts w:ascii="GHEA Grapalat" w:hAnsi="GHEA Grapalat"/>
          <w:b/>
          <w:sz w:val="20"/>
          <w:szCs w:val="20"/>
          <w:lang w:val="hy-AM"/>
        </w:rPr>
      </w:pPr>
      <w:r w:rsidRPr="009268D9">
        <w:rPr>
          <w:rFonts w:ascii="GHEA Grapalat" w:hAnsi="GHEA Grapalat"/>
          <w:b/>
          <w:sz w:val="20"/>
          <w:szCs w:val="20"/>
          <w:lang w:val="hy-AM"/>
        </w:rPr>
        <w:br w:type="page"/>
      </w:r>
    </w:p>
    <w:p w:rsidR="00634DA7" w:rsidRPr="009268D9" w:rsidRDefault="00634DA7">
      <w:pPr>
        <w:rPr>
          <w:rFonts w:ascii="GHEA Grapalat" w:hAnsi="GHEA Grapalat"/>
          <w:b/>
          <w:sz w:val="20"/>
          <w:szCs w:val="20"/>
          <w:lang w:val="hy-AM"/>
        </w:rPr>
      </w:pPr>
    </w:p>
    <w:p w:rsidR="00572505" w:rsidRPr="009268D9" w:rsidRDefault="00572505" w:rsidP="00572505">
      <w:pPr>
        <w:pStyle w:val="31"/>
        <w:spacing w:line="240" w:lineRule="auto"/>
        <w:jc w:val="right"/>
        <w:rPr>
          <w:rFonts w:ascii="GHEA Grapalat" w:hAnsi="GHEA Grapalat" w:cs="Sylfaen"/>
          <w:b/>
          <w:lang w:val="hy-AM"/>
        </w:rPr>
      </w:pPr>
      <w:r w:rsidRPr="009268D9">
        <w:rPr>
          <w:rFonts w:ascii="GHEA Grapalat" w:hAnsi="GHEA Grapalat" w:cs="Sylfaen"/>
          <w:b/>
          <w:lang w:val="hy-AM"/>
        </w:rPr>
        <w:t>Հավելված 6</w:t>
      </w:r>
    </w:p>
    <w:p w:rsidR="00572505" w:rsidRPr="009268D9" w:rsidRDefault="00572505" w:rsidP="00572505">
      <w:pPr>
        <w:pStyle w:val="31"/>
        <w:spacing w:line="240" w:lineRule="auto"/>
        <w:jc w:val="right"/>
        <w:rPr>
          <w:rFonts w:ascii="GHEA Grapalat" w:hAnsi="GHEA Grapalat" w:cs="Sylfaen"/>
          <w:b/>
          <w:lang w:val="hy-AM"/>
        </w:rPr>
      </w:pPr>
      <w:r w:rsidRPr="009268D9">
        <w:rPr>
          <w:rFonts w:ascii="GHEA Grapalat" w:hAnsi="GHEA Grapalat" w:cs="Sylfaen"/>
          <w:b/>
          <w:lang w:val="hy-AM"/>
        </w:rPr>
        <w:t>«ՆՁԱԿ ՊՈԱԿ-ԳՀԱՊՁԲ-2</w:t>
      </w:r>
      <w:r w:rsidR="00383CE1" w:rsidRPr="009268D9">
        <w:rPr>
          <w:rFonts w:ascii="GHEA Grapalat" w:hAnsi="GHEA Grapalat" w:cs="Sylfaen"/>
          <w:b/>
          <w:lang w:val="hy-AM"/>
        </w:rPr>
        <w:t>2</w:t>
      </w:r>
      <w:r w:rsidRPr="009268D9">
        <w:rPr>
          <w:rFonts w:ascii="GHEA Grapalat" w:hAnsi="GHEA Grapalat" w:cs="Sylfaen"/>
          <w:b/>
          <w:lang w:val="hy-AM"/>
        </w:rPr>
        <w:t>/0</w:t>
      </w:r>
      <w:r w:rsidR="00C73DD1" w:rsidRPr="009268D9">
        <w:rPr>
          <w:rFonts w:ascii="GHEA Grapalat" w:hAnsi="GHEA Grapalat" w:cs="Sylfaen"/>
          <w:b/>
        </w:rPr>
        <w:t>2</w:t>
      </w:r>
      <w:r w:rsidRPr="009268D9">
        <w:rPr>
          <w:rFonts w:ascii="GHEA Grapalat" w:hAnsi="GHEA Grapalat" w:cs="Sylfaen"/>
          <w:b/>
          <w:lang w:val="hy-AM"/>
        </w:rPr>
        <w:t>»*  ծածկագրով</w:t>
      </w:r>
    </w:p>
    <w:p w:rsidR="00572505" w:rsidRPr="009268D9" w:rsidRDefault="00572505" w:rsidP="00572505">
      <w:pPr>
        <w:pStyle w:val="31"/>
        <w:spacing w:line="240" w:lineRule="auto"/>
        <w:jc w:val="right"/>
        <w:rPr>
          <w:rFonts w:ascii="GHEA Grapalat" w:hAnsi="GHEA Grapalat" w:cs="Sylfaen"/>
          <w:b/>
          <w:lang w:val="hy-AM"/>
        </w:rPr>
      </w:pPr>
      <w:r w:rsidRPr="009268D9">
        <w:rPr>
          <w:rFonts w:ascii="GHEA Grapalat" w:hAnsi="GHEA Grapalat" w:cs="Sylfaen"/>
          <w:b/>
          <w:lang w:val="hy-AM"/>
        </w:rPr>
        <w:t>գնանշման հարցման հրավերի</w:t>
      </w:r>
    </w:p>
    <w:p w:rsidR="00572505" w:rsidRPr="009268D9" w:rsidRDefault="00572505" w:rsidP="00572505">
      <w:pPr>
        <w:jc w:val="right"/>
        <w:rPr>
          <w:rFonts w:ascii="GHEA Grapalat" w:hAnsi="GHEA Grapalat"/>
          <w:sz w:val="20"/>
          <w:lang w:val="hy-AM"/>
        </w:rPr>
      </w:pPr>
    </w:p>
    <w:p w:rsidR="00572505" w:rsidRPr="009268D9" w:rsidRDefault="00572505" w:rsidP="00572505">
      <w:pPr>
        <w:tabs>
          <w:tab w:val="left" w:pos="2268"/>
        </w:tabs>
        <w:ind w:left="-284" w:firstLine="284"/>
        <w:jc w:val="right"/>
        <w:rPr>
          <w:rFonts w:ascii="GHEA Grapalat" w:hAnsi="GHEA Grapalat"/>
          <w:lang w:val="hy-AM"/>
        </w:rPr>
      </w:pPr>
    </w:p>
    <w:p w:rsidR="00FF15AF" w:rsidRPr="009268D9" w:rsidRDefault="00FF15AF" w:rsidP="00FF15AF">
      <w:pPr>
        <w:ind w:left="-142" w:firstLine="142"/>
        <w:jc w:val="center"/>
        <w:rPr>
          <w:rFonts w:ascii="GHEA Grapalat" w:hAnsi="GHEA Grapalat"/>
          <w:b/>
          <w:sz w:val="22"/>
          <w:lang w:val="hy-AM"/>
        </w:rPr>
      </w:pPr>
      <w:r w:rsidRPr="009268D9">
        <w:rPr>
          <w:rFonts w:ascii="GHEA Grapalat" w:hAnsi="GHEA Grapalat" w:cs="Sylfaen"/>
          <w:b/>
          <w:sz w:val="22"/>
          <w:lang w:val="hy-AM"/>
        </w:rPr>
        <w:t>ՊԵՏՈՒԹՅԱՆ</w:t>
      </w:r>
      <w:r w:rsidRPr="009268D9">
        <w:rPr>
          <w:rFonts w:ascii="GHEA Grapalat" w:hAnsi="GHEA Grapalat" w:cs="Times Armenian"/>
          <w:b/>
          <w:sz w:val="22"/>
          <w:lang w:val="hy-AM"/>
        </w:rPr>
        <w:t xml:space="preserve">  </w:t>
      </w:r>
      <w:r w:rsidRPr="009268D9">
        <w:rPr>
          <w:rFonts w:ascii="GHEA Grapalat" w:hAnsi="GHEA Grapalat" w:cs="Sylfaen"/>
          <w:b/>
          <w:sz w:val="22"/>
          <w:lang w:val="hy-AM"/>
        </w:rPr>
        <w:t>ԿԱՐԻՔՆԵՐԻ</w:t>
      </w:r>
      <w:r w:rsidRPr="009268D9">
        <w:rPr>
          <w:rFonts w:ascii="GHEA Grapalat" w:hAnsi="GHEA Grapalat" w:cs="Times Armenian"/>
          <w:b/>
          <w:sz w:val="22"/>
          <w:lang w:val="hy-AM"/>
        </w:rPr>
        <w:t xml:space="preserve"> </w:t>
      </w:r>
      <w:r w:rsidRPr="009268D9">
        <w:rPr>
          <w:rFonts w:ascii="GHEA Grapalat" w:hAnsi="GHEA Grapalat" w:cs="Sylfaen"/>
          <w:b/>
          <w:sz w:val="22"/>
          <w:lang w:val="hy-AM"/>
        </w:rPr>
        <w:t>ՀԱՄԱՐ ԱՊՐԱՆՔԻ ՄԱՏԱԿԱՐԱՐՄԱՆ</w:t>
      </w:r>
    </w:p>
    <w:p w:rsidR="00FF15AF" w:rsidRPr="009268D9" w:rsidRDefault="00FF15AF" w:rsidP="00FF15AF">
      <w:pPr>
        <w:ind w:left="-142" w:firstLine="142"/>
        <w:jc w:val="center"/>
        <w:rPr>
          <w:rFonts w:ascii="GHEA Grapalat" w:hAnsi="GHEA Grapalat" w:cs="Times Armenian"/>
          <w:b/>
          <w:lang w:val="hy-AM"/>
        </w:rPr>
      </w:pPr>
      <w:r w:rsidRPr="009268D9">
        <w:rPr>
          <w:rFonts w:ascii="GHEA Grapalat" w:hAnsi="GHEA Grapalat" w:cs="Sylfaen"/>
          <w:b/>
          <w:sz w:val="22"/>
          <w:lang w:val="hy-AM"/>
        </w:rPr>
        <w:t>ՊԱՅՄԱՆԱԳԻՐ</w:t>
      </w:r>
      <w:r w:rsidRPr="009268D9">
        <w:rPr>
          <w:rFonts w:ascii="GHEA Grapalat" w:hAnsi="GHEA Grapalat" w:cs="Times Armenian"/>
          <w:b/>
          <w:sz w:val="22"/>
          <w:lang w:val="hy-AM"/>
        </w:rPr>
        <w:t xml:space="preserve">   </w:t>
      </w:r>
    </w:p>
    <w:p w:rsidR="00FF15AF" w:rsidRPr="009268D9" w:rsidRDefault="00FF15AF" w:rsidP="00FF15AF">
      <w:pPr>
        <w:ind w:left="-142" w:firstLine="142"/>
        <w:jc w:val="center"/>
        <w:rPr>
          <w:rFonts w:ascii="GHEA Grapalat" w:hAnsi="GHEA Grapalat"/>
          <w:b/>
          <w:u w:val="single"/>
          <w:lang w:val="hy-AM"/>
        </w:rPr>
      </w:pPr>
      <w:r w:rsidRPr="009268D9">
        <w:rPr>
          <w:rFonts w:ascii="GHEA Grapalat" w:hAnsi="GHEA Grapalat"/>
          <w:b/>
          <w:lang w:val="hy-AM"/>
        </w:rPr>
        <w:t xml:space="preserve">N </w:t>
      </w:r>
      <w:r w:rsidRPr="009268D9">
        <w:rPr>
          <w:rFonts w:ascii="GHEA Grapalat" w:hAnsi="GHEA Grapalat"/>
          <w:b/>
          <w:u w:val="single"/>
          <w:lang w:val="hy-AM"/>
        </w:rPr>
        <w:tab/>
      </w:r>
      <w:r w:rsidRPr="009268D9">
        <w:rPr>
          <w:rFonts w:ascii="GHEA Grapalat" w:hAnsi="GHEA Grapalat"/>
          <w:b/>
          <w:u w:val="single"/>
          <w:lang w:val="hy-AM"/>
        </w:rPr>
        <w:tab/>
      </w:r>
      <w:r w:rsidRPr="009268D9">
        <w:rPr>
          <w:rFonts w:ascii="GHEA Grapalat" w:hAnsi="GHEA Grapalat"/>
          <w:b/>
          <w:u w:val="single"/>
          <w:lang w:val="hy-AM"/>
        </w:rPr>
        <w:tab/>
      </w:r>
      <w:r w:rsidRPr="009268D9">
        <w:rPr>
          <w:rFonts w:ascii="GHEA Grapalat" w:hAnsi="GHEA Grapalat"/>
          <w:b/>
          <w:u w:val="single"/>
          <w:lang w:val="hy-AM"/>
        </w:rPr>
        <w:tab/>
      </w:r>
    </w:p>
    <w:p w:rsidR="00FF15AF" w:rsidRPr="009268D9" w:rsidRDefault="00FF15AF" w:rsidP="00FF15AF">
      <w:pPr>
        <w:jc w:val="center"/>
        <w:rPr>
          <w:rFonts w:ascii="GHEA Grapalat" w:hAnsi="GHEA Grapalat" w:cs="Sylfaen"/>
          <w:sz w:val="20"/>
          <w:lang w:val="hy-AM"/>
        </w:rPr>
      </w:pPr>
    </w:p>
    <w:p w:rsidR="00FF15AF" w:rsidRPr="009268D9" w:rsidRDefault="00FF15AF" w:rsidP="00FF15AF">
      <w:pPr>
        <w:tabs>
          <w:tab w:val="left" w:pos="720"/>
          <w:tab w:val="left" w:pos="1440"/>
          <w:tab w:val="left" w:pos="8865"/>
        </w:tabs>
        <w:jc w:val="both"/>
        <w:rPr>
          <w:rFonts w:ascii="GHEA Grapalat" w:hAnsi="GHEA Grapalat" w:cs="Sylfaen"/>
          <w:sz w:val="20"/>
          <w:lang w:val="hy-AM"/>
        </w:rPr>
      </w:pPr>
      <w:r w:rsidRPr="009268D9">
        <w:rPr>
          <w:rFonts w:ascii="GHEA Grapalat" w:hAnsi="GHEA Grapalat" w:cs="Sylfaen"/>
          <w:sz w:val="20"/>
          <w:lang w:val="hy-AM"/>
        </w:rPr>
        <w:tab/>
        <w:t xml:space="preserve">         ք. </w:t>
      </w:r>
      <w:r w:rsidRPr="009268D9">
        <w:rPr>
          <w:rFonts w:ascii="GHEA Grapalat" w:hAnsi="GHEA Grapalat" w:cs="Sylfaen"/>
          <w:sz w:val="20"/>
          <w:u w:val="single"/>
          <w:lang w:val="hy-AM"/>
        </w:rPr>
        <w:t xml:space="preserve">           </w:t>
      </w:r>
      <w:r w:rsidRPr="009268D9">
        <w:rPr>
          <w:rFonts w:ascii="GHEA Grapalat" w:hAnsi="GHEA Grapalat" w:cs="Sylfaen"/>
          <w:sz w:val="20"/>
          <w:lang w:val="hy-AM"/>
        </w:rPr>
        <w:t xml:space="preserve">                                                                                          </w:t>
      </w:r>
      <w:r w:rsidRPr="009268D9">
        <w:rPr>
          <w:rFonts w:ascii="GHEA Grapalat" w:hAnsi="GHEA Grapalat"/>
          <w:lang w:val="hy-AM"/>
        </w:rPr>
        <w:t>«</w:t>
      </w:r>
      <w:r w:rsidRPr="009268D9">
        <w:rPr>
          <w:rFonts w:ascii="GHEA Grapalat" w:hAnsi="GHEA Grapalat"/>
          <w:u w:val="single"/>
          <w:lang w:val="hy-AM"/>
        </w:rPr>
        <w:t xml:space="preserve">     </w:t>
      </w:r>
      <w:r w:rsidRPr="009268D9">
        <w:rPr>
          <w:rFonts w:ascii="GHEA Grapalat" w:hAnsi="GHEA Grapalat"/>
          <w:lang w:val="hy-AM"/>
        </w:rPr>
        <w:t xml:space="preserve">» </w:t>
      </w:r>
      <w:r w:rsidRPr="009268D9">
        <w:rPr>
          <w:rFonts w:ascii="GHEA Grapalat" w:hAnsi="GHEA Grapalat"/>
          <w:u w:val="single"/>
          <w:lang w:val="hy-AM"/>
        </w:rPr>
        <w:t xml:space="preserve">          </w:t>
      </w:r>
      <w:r w:rsidRPr="009268D9">
        <w:rPr>
          <w:rFonts w:ascii="GHEA Grapalat" w:hAnsi="GHEA Grapalat"/>
          <w:lang w:val="hy-AM"/>
        </w:rPr>
        <w:t xml:space="preserve"> </w:t>
      </w:r>
      <w:r w:rsidRPr="009268D9">
        <w:rPr>
          <w:rFonts w:ascii="GHEA Grapalat" w:hAnsi="GHEA Grapalat" w:cs="Sylfaen"/>
          <w:sz w:val="20"/>
          <w:lang w:val="hy-AM"/>
        </w:rPr>
        <w:t>20   թ.</w:t>
      </w:r>
    </w:p>
    <w:p w:rsidR="00FF15AF" w:rsidRPr="009268D9" w:rsidRDefault="00FF15AF" w:rsidP="00FF15AF">
      <w:pPr>
        <w:tabs>
          <w:tab w:val="left" w:pos="720"/>
          <w:tab w:val="left" w:pos="1440"/>
          <w:tab w:val="left" w:pos="8865"/>
        </w:tabs>
        <w:jc w:val="both"/>
        <w:rPr>
          <w:rFonts w:ascii="GHEA Grapalat" w:hAnsi="GHEA Grapalat" w:cs="Sylfaen"/>
          <w:sz w:val="20"/>
          <w:lang w:val="hy-AM"/>
        </w:rPr>
      </w:pPr>
    </w:p>
    <w:p w:rsidR="00FF15AF" w:rsidRPr="009268D9" w:rsidRDefault="00FF15AF" w:rsidP="00FF15AF">
      <w:pPr>
        <w:ind w:firstLine="720"/>
        <w:jc w:val="both"/>
        <w:rPr>
          <w:rFonts w:ascii="GHEA Grapalat" w:hAnsi="GHEA Grapalat"/>
          <w:sz w:val="20"/>
          <w:lang w:val="hy-AM"/>
        </w:rPr>
      </w:pPr>
      <w:r w:rsidRPr="009268D9">
        <w:rPr>
          <w:rFonts w:ascii="GHEA Grapalat" w:hAnsi="GHEA Grapalat"/>
          <w:u w:val="single"/>
          <w:lang w:val="hy-AM"/>
        </w:rPr>
        <w:t xml:space="preserve">______                         </w:t>
      </w:r>
      <w:r w:rsidRPr="009268D9">
        <w:rPr>
          <w:rFonts w:ascii="GHEA Grapalat" w:hAnsi="GHEA Grapalat"/>
          <w:sz w:val="20"/>
          <w:lang w:val="hy-AM"/>
        </w:rPr>
        <w:t>-ը ի դեմս _____</w:t>
      </w:r>
      <w:r w:rsidRPr="009268D9">
        <w:rPr>
          <w:rFonts w:ascii="GHEA Grapalat" w:hAnsi="GHEA Grapalat"/>
          <w:sz w:val="20"/>
          <w:u w:val="single"/>
          <w:lang w:val="hy-AM"/>
        </w:rPr>
        <w:t xml:space="preserve">                     </w:t>
      </w:r>
      <w:r w:rsidRPr="009268D9">
        <w:rPr>
          <w:rFonts w:ascii="GHEA Grapalat" w:hAnsi="GHEA Grapalat"/>
          <w:sz w:val="20"/>
          <w:lang w:val="hy-AM"/>
        </w:rPr>
        <w:t>-ի, որը գործում է</w:t>
      </w:r>
      <w:r w:rsidRPr="009268D9">
        <w:rPr>
          <w:rFonts w:ascii="GHEA Grapalat" w:hAnsi="GHEA Grapalat"/>
          <w:sz w:val="20"/>
          <w:u w:val="single"/>
          <w:lang w:val="hy-AM"/>
        </w:rPr>
        <w:t xml:space="preserve">                                    </w:t>
      </w:r>
      <w:r w:rsidRPr="009268D9">
        <w:rPr>
          <w:rFonts w:ascii="GHEA Grapalat" w:hAnsi="GHEA Grapalat"/>
          <w:sz w:val="20"/>
          <w:lang w:val="hy-AM"/>
        </w:rPr>
        <w:t xml:space="preserve">-ի կանոնադրության հիման վրա, այսուհետ </w:t>
      </w:r>
      <w:r w:rsidRPr="009268D9">
        <w:rPr>
          <w:rFonts w:ascii="GHEA Grapalat" w:hAnsi="GHEA Grapalat"/>
          <w:lang w:val="hy-AM"/>
        </w:rPr>
        <w:t>«</w:t>
      </w:r>
      <w:r w:rsidRPr="009268D9">
        <w:rPr>
          <w:rFonts w:ascii="GHEA Grapalat" w:hAnsi="GHEA Grapalat"/>
          <w:sz w:val="20"/>
          <w:lang w:val="hy-AM"/>
        </w:rPr>
        <w:t>Գնորդ</w:t>
      </w:r>
      <w:r w:rsidRPr="009268D9">
        <w:rPr>
          <w:rFonts w:ascii="GHEA Grapalat" w:hAnsi="GHEA Grapalat"/>
          <w:lang w:val="hy-AM"/>
        </w:rPr>
        <w:t>»</w:t>
      </w:r>
      <w:r w:rsidRPr="009268D9">
        <w:rPr>
          <w:rFonts w:ascii="GHEA Grapalat" w:hAnsi="GHEA Grapalat"/>
          <w:sz w:val="20"/>
          <w:lang w:val="hy-AM"/>
        </w:rPr>
        <w:t xml:space="preserve">, մի կողմից,  և __________________-ը, ի դեմս տնօրեն _____________________-ի, որը գործում է </w:t>
      </w:r>
      <w:r w:rsidRPr="009268D9">
        <w:rPr>
          <w:rFonts w:ascii="GHEA Grapalat" w:hAnsi="GHEA Grapalat"/>
          <w:sz w:val="20"/>
          <w:u w:val="single"/>
          <w:lang w:val="hy-AM"/>
        </w:rPr>
        <w:t xml:space="preserve">                       </w:t>
      </w:r>
      <w:r w:rsidRPr="009268D9">
        <w:rPr>
          <w:rFonts w:ascii="GHEA Grapalat" w:hAnsi="GHEA Grapalat"/>
          <w:sz w:val="20"/>
          <w:lang w:val="hy-AM"/>
        </w:rPr>
        <w:t xml:space="preserve">-ի կանոնադրության հիման վրա, այսուհետ </w:t>
      </w:r>
      <w:r w:rsidRPr="009268D9">
        <w:rPr>
          <w:rFonts w:ascii="GHEA Grapalat" w:hAnsi="GHEA Grapalat"/>
          <w:lang w:val="hy-AM"/>
        </w:rPr>
        <w:t>«</w:t>
      </w:r>
      <w:r w:rsidRPr="009268D9">
        <w:rPr>
          <w:rFonts w:ascii="GHEA Grapalat" w:hAnsi="GHEA Grapalat"/>
          <w:sz w:val="20"/>
          <w:lang w:val="hy-AM"/>
        </w:rPr>
        <w:t>Վաճառող</w:t>
      </w:r>
      <w:r w:rsidRPr="009268D9">
        <w:rPr>
          <w:rFonts w:ascii="GHEA Grapalat" w:hAnsi="GHEA Grapalat"/>
          <w:lang w:val="hy-AM"/>
        </w:rPr>
        <w:t>»</w:t>
      </w:r>
      <w:r w:rsidRPr="009268D9">
        <w:rPr>
          <w:rFonts w:ascii="GHEA Grapalat" w:hAnsi="GHEA Grapalat"/>
          <w:sz w:val="20"/>
          <w:lang w:val="hy-AM"/>
        </w:rPr>
        <w:t xml:space="preserve"> մյուս կողմից, կնքեցին սույն պայմանագիրը հետևյալի մասին։</w:t>
      </w:r>
    </w:p>
    <w:p w:rsidR="00FF15AF" w:rsidRPr="009268D9" w:rsidRDefault="00FF15AF" w:rsidP="00FF15AF">
      <w:pPr>
        <w:ind w:firstLine="709"/>
        <w:jc w:val="both"/>
        <w:rPr>
          <w:rFonts w:ascii="GHEA Grapalat" w:hAnsi="GHEA Grapalat"/>
          <w:b/>
          <w:sz w:val="20"/>
          <w:lang w:val="hy-AM"/>
        </w:rPr>
      </w:pPr>
    </w:p>
    <w:p w:rsidR="00FF15AF" w:rsidRPr="009268D9" w:rsidRDefault="00FF15AF" w:rsidP="00FF15AF">
      <w:pPr>
        <w:ind w:firstLine="709"/>
        <w:jc w:val="center"/>
        <w:rPr>
          <w:rFonts w:ascii="GHEA Grapalat" w:hAnsi="GHEA Grapalat" w:cs="Times Armenian"/>
          <w:b/>
          <w:sz w:val="20"/>
          <w:lang w:val="hy-AM"/>
        </w:rPr>
      </w:pPr>
      <w:r w:rsidRPr="009268D9">
        <w:rPr>
          <w:rFonts w:ascii="GHEA Grapalat" w:hAnsi="GHEA Grapalat"/>
          <w:b/>
          <w:sz w:val="20"/>
          <w:lang w:val="hy-AM"/>
        </w:rPr>
        <w:t xml:space="preserve">1. </w:t>
      </w:r>
      <w:r w:rsidRPr="009268D9">
        <w:rPr>
          <w:rFonts w:ascii="GHEA Grapalat" w:hAnsi="GHEA Grapalat" w:cs="Sylfaen"/>
          <w:b/>
          <w:sz w:val="20"/>
          <w:lang w:val="hy-AM"/>
        </w:rPr>
        <w:t>ՊԱՅՄԱՆԱԳՐԻ</w:t>
      </w:r>
      <w:r w:rsidRPr="009268D9">
        <w:rPr>
          <w:rFonts w:ascii="GHEA Grapalat" w:hAnsi="GHEA Grapalat" w:cs="Times Armenian"/>
          <w:b/>
          <w:sz w:val="20"/>
          <w:lang w:val="hy-AM"/>
        </w:rPr>
        <w:t xml:space="preserve"> </w:t>
      </w:r>
      <w:r w:rsidRPr="009268D9">
        <w:rPr>
          <w:rFonts w:ascii="GHEA Grapalat" w:hAnsi="GHEA Grapalat" w:cs="Sylfaen"/>
          <w:b/>
          <w:sz w:val="20"/>
          <w:lang w:val="hy-AM"/>
        </w:rPr>
        <w:t>ԱՌԱՐԿԱՆ</w:t>
      </w:r>
    </w:p>
    <w:p w:rsidR="00FF15AF" w:rsidRPr="009268D9" w:rsidRDefault="00FF15AF" w:rsidP="00FF15AF">
      <w:pPr>
        <w:ind w:firstLine="709"/>
        <w:jc w:val="center"/>
        <w:rPr>
          <w:rFonts w:ascii="GHEA Grapalat" w:hAnsi="GHEA Grapalat" w:cs="Times Armenian"/>
          <w:b/>
          <w:sz w:val="20"/>
          <w:lang w:val="hy-AM"/>
        </w:rPr>
      </w:pPr>
    </w:p>
    <w:p w:rsidR="00FF15AF" w:rsidRPr="009268D9" w:rsidRDefault="00FF15AF" w:rsidP="00FF15AF">
      <w:pPr>
        <w:ind w:firstLine="709"/>
        <w:jc w:val="both"/>
        <w:rPr>
          <w:rFonts w:ascii="GHEA Grapalat" w:hAnsi="GHEA Grapalat" w:cs="Times Armenian"/>
          <w:sz w:val="20"/>
          <w:lang w:val="hy-AM"/>
        </w:rPr>
      </w:pPr>
      <w:r w:rsidRPr="009268D9">
        <w:rPr>
          <w:rFonts w:ascii="GHEA Grapalat" w:hAnsi="GHEA Grapalat"/>
          <w:sz w:val="20"/>
          <w:lang w:val="hy-AM"/>
        </w:rPr>
        <w:t xml:space="preserve">1.1. </w:t>
      </w:r>
      <w:r w:rsidRPr="009268D9">
        <w:rPr>
          <w:rFonts w:ascii="GHEA Grapalat" w:hAnsi="GHEA Grapalat" w:cs="Sylfaen"/>
          <w:sz w:val="20"/>
          <w:lang w:val="hy-AM"/>
        </w:rPr>
        <w:t>Վաճառողը</w:t>
      </w:r>
      <w:r w:rsidRPr="009268D9">
        <w:rPr>
          <w:rFonts w:ascii="GHEA Grapalat" w:hAnsi="GHEA Grapalat" w:cs="Times Armenian"/>
          <w:sz w:val="20"/>
          <w:lang w:val="hy-AM"/>
        </w:rPr>
        <w:t xml:space="preserve"> </w:t>
      </w:r>
      <w:r w:rsidRPr="009268D9">
        <w:rPr>
          <w:rFonts w:ascii="GHEA Grapalat" w:hAnsi="GHEA Grapalat" w:cs="Sylfaen"/>
          <w:sz w:val="20"/>
          <w:lang w:val="hy-AM"/>
        </w:rPr>
        <w:t>պարտավորվում</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w:t>
      </w:r>
      <w:r w:rsidRPr="009268D9">
        <w:rPr>
          <w:rFonts w:ascii="GHEA Grapalat" w:hAnsi="GHEA Grapalat" w:cs="Sylfaen"/>
          <w:sz w:val="20"/>
          <w:lang w:val="hy-AM"/>
        </w:rPr>
        <w:t>սույն</w:t>
      </w:r>
      <w:r w:rsidRPr="009268D9">
        <w:rPr>
          <w:rFonts w:ascii="GHEA Grapalat" w:hAnsi="GHEA Grapalat" w:cs="Times Armenian"/>
          <w:sz w:val="20"/>
          <w:lang w:val="hy-AM"/>
        </w:rPr>
        <w:t xml:space="preserve"> </w:t>
      </w:r>
      <w:r w:rsidRPr="009268D9">
        <w:rPr>
          <w:rFonts w:ascii="GHEA Grapalat" w:hAnsi="GHEA Grapalat" w:cs="Sylfaen"/>
          <w:sz w:val="20"/>
          <w:lang w:val="hy-AM"/>
        </w:rPr>
        <w:t>պայմանա</w:t>
      </w:r>
      <w:r w:rsidRPr="009268D9">
        <w:rPr>
          <w:rFonts w:ascii="GHEA Grapalat" w:hAnsi="GHEA Grapalat" w:cs="Times Armenian"/>
          <w:sz w:val="20"/>
          <w:lang w:val="hy-AM"/>
        </w:rPr>
        <w:t>գ</w:t>
      </w:r>
      <w:r w:rsidRPr="009268D9">
        <w:rPr>
          <w:rFonts w:ascii="GHEA Grapalat" w:hAnsi="GHEA Grapalat" w:cs="Sylfaen"/>
          <w:sz w:val="20"/>
          <w:lang w:val="hy-AM"/>
        </w:rPr>
        <w:t>րով (այսուհետ</w:t>
      </w:r>
      <w:r w:rsidRPr="009268D9">
        <w:rPr>
          <w:rFonts w:ascii="GHEA Grapalat" w:hAnsi="GHEA Grapalat" w:cs="Times Armenian"/>
          <w:sz w:val="20"/>
          <w:lang w:val="hy-AM"/>
        </w:rPr>
        <w:t xml:space="preserve">` </w:t>
      </w:r>
      <w:r w:rsidRPr="009268D9">
        <w:rPr>
          <w:rFonts w:ascii="GHEA Grapalat" w:hAnsi="GHEA Grapalat" w:cs="Sylfaen"/>
          <w:sz w:val="20"/>
          <w:lang w:val="hy-AM"/>
        </w:rPr>
        <w:t>պայմանա</w:t>
      </w:r>
      <w:r w:rsidRPr="009268D9">
        <w:rPr>
          <w:rFonts w:ascii="GHEA Grapalat" w:hAnsi="GHEA Grapalat" w:cs="Times Armenian"/>
          <w:sz w:val="20"/>
          <w:lang w:val="hy-AM"/>
        </w:rPr>
        <w:t>գ</w:t>
      </w:r>
      <w:r w:rsidRPr="009268D9">
        <w:rPr>
          <w:rFonts w:ascii="GHEA Grapalat" w:hAnsi="GHEA Grapalat" w:cs="Sylfaen"/>
          <w:sz w:val="20"/>
          <w:lang w:val="hy-AM"/>
        </w:rPr>
        <w:t>իր) սահմանված</w:t>
      </w:r>
      <w:r w:rsidRPr="009268D9">
        <w:rPr>
          <w:rFonts w:ascii="GHEA Grapalat" w:hAnsi="GHEA Grapalat" w:cs="Times Armenian"/>
          <w:sz w:val="20"/>
          <w:lang w:val="hy-AM"/>
        </w:rPr>
        <w:t xml:space="preserve"> </w:t>
      </w:r>
      <w:r w:rsidRPr="009268D9">
        <w:rPr>
          <w:rFonts w:ascii="GHEA Grapalat" w:hAnsi="GHEA Grapalat" w:cs="Sylfaen"/>
          <w:sz w:val="20"/>
          <w:lang w:val="hy-AM"/>
        </w:rPr>
        <w:t>կար</w:t>
      </w:r>
      <w:r w:rsidRPr="009268D9">
        <w:rPr>
          <w:rFonts w:ascii="GHEA Grapalat" w:hAnsi="GHEA Grapalat" w:cs="Times Armenian"/>
          <w:sz w:val="20"/>
          <w:lang w:val="hy-AM"/>
        </w:rPr>
        <w:t>գ</w:t>
      </w:r>
      <w:r w:rsidRPr="009268D9">
        <w:rPr>
          <w:rFonts w:ascii="GHEA Grapalat" w:hAnsi="GHEA Grapalat" w:cs="Sylfaen"/>
          <w:sz w:val="20"/>
          <w:lang w:val="hy-AM"/>
        </w:rPr>
        <w:t>ով</w:t>
      </w:r>
      <w:r w:rsidRPr="009268D9">
        <w:rPr>
          <w:rFonts w:ascii="GHEA Grapalat" w:hAnsi="GHEA Grapalat" w:cs="Times Armenian"/>
          <w:sz w:val="20"/>
          <w:lang w:val="hy-AM"/>
        </w:rPr>
        <w:t xml:space="preserve">, </w:t>
      </w:r>
      <w:r w:rsidRPr="009268D9">
        <w:rPr>
          <w:rFonts w:ascii="GHEA Grapalat" w:hAnsi="GHEA Grapalat" w:cs="Sylfaen"/>
          <w:sz w:val="20"/>
          <w:lang w:val="hy-AM"/>
        </w:rPr>
        <w:t>ծավալներով,</w:t>
      </w:r>
      <w:r w:rsidRPr="009268D9">
        <w:rPr>
          <w:rFonts w:ascii="GHEA Grapalat" w:hAnsi="GHEA Grapalat" w:cs="Times Armenian"/>
          <w:sz w:val="20"/>
          <w:lang w:val="hy-AM"/>
        </w:rPr>
        <w:t xml:space="preserve"> ժամկետներում և հասցեով </w:t>
      </w:r>
      <w:r w:rsidRPr="009268D9">
        <w:rPr>
          <w:rFonts w:ascii="GHEA Grapalat" w:hAnsi="GHEA Grapalat" w:cs="Sylfaen"/>
          <w:sz w:val="20"/>
          <w:lang w:val="hy-AM"/>
        </w:rPr>
        <w:t>Գնորդին</w:t>
      </w:r>
      <w:r w:rsidRPr="009268D9">
        <w:rPr>
          <w:rFonts w:ascii="GHEA Grapalat" w:hAnsi="GHEA Grapalat" w:cs="Times Armenian"/>
          <w:sz w:val="20"/>
          <w:lang w:val="hy-AM"/>
        </w:rPr>
        <w:t xml:space="preserve"> </w:t>
      </w:r>
      <w:r w:rsidRPr="009268D9">
        <w:rPr>
          <w:rFonts w:ascii="GHEA Grapalat" w:hAnsi="GHEA Grapalat" w:cs="Sylfaen"/>
          <w:sz w:val="20"/>
          <w:lang w:val="hy-AM"/>
        </w:rPr>
        <w:t>մատակարարել</w:t>
      </w:r>
      <w:r w:rsidRPr="009268D9">
        <w:rPr>
          <w:rFonts w:ascii="GHEA Grapalat" w:hAnsi="GHEA Grapalat" w:cs="Times Armenian"/>
          <w:sz w:val="20"/>
          <w:lang w:val="hy-AM"/>
        </w:rPr>
        <w:t xml:space="preserve"> պ</w:t>
      </w:r>
      <w:r w:rsidRPr="009268D9">
        <w:rPr>
          <w:rFonts w:ascii="GHEA Grapalat" w:hAnsi="GHEA Grapalat" w:cs="Sylfaen"/>
          <w:sz w:val="20"/>
          <w:lang w:val="hy-AM"/>
        </w:rPr>
        <w:t>այմանա</w:t>
      </w:r>
      <w:r w:rsidRPr="009268D9">
        <w:rPr>
          <w:rFonts w:ascii="GHEA Grapalat" w:hAnsi="GHEA Grapalat"/>
          <w:sz w:val="20"/>
          <w:lang w:val="hy-AM"/>
        </w:rPr>
        <w:t>գ</w:t>
      </w:r>
      <w:r w:rsidRPr="009268D9">
        <w:rPr>
          <w:rFonts w:ascii="GHEA Grapalat" w:hAnsi="GHEA Grapalat" w:cs="Sylfaen"/>
          <w:sz w:val="20"/>
          <w:lang w:val="hy-AM"/>
        </w:rPr>
        <w:t>րի</w:t>
      </w:r>
      <w:r w:rsidRPr="009268D9">
        <w:rPr>
          <w:rFonts w:ascii="GHEA Grapalat" w:hAnsi="GHEA Grapalat" w:cs="Times Armenian"/>
          <w:sz w:val="20"/>
          <w:lang w:val="hy-AM"/>
        </w:rPr>
        <w:t xml:space="preserve"> N 1 </w:t>
      </w:r>
      <w:r w:rsidRPr="009268D9">
        <w:rPr>
          <w:rFonts w:ascii="GHEA Grapalat" w:hAnsi="GHEA Grapalat" w:cs="Sylfaen"/>
          <w:sz w:val="20"/>
          <w:lang w:val="hy-AM"/>
        </w:rPr>
        <w:t>հավելվածով`</w:t>
      </w:r>
      <w:r w:rsidRPr="009268D9">
        <w:rPr>
          <w:rFonts w:ascii="GHEA Grapalat" w:hAnsi="GHEA Grapalat" w:cs="Times Armenian"/>
          <w:sz w:val="20"/>
          <w:lang w:val="hy-AM"/>
        </w:rPr>
        <w:t xml:space="preserve"> </w:t>
      </w:r>
      <w:r w:rsidRPr="009268D9">
        <w:rPr>
          <w:rFonts w:ascii="GHEA Grapalat" w:hAnsi="GHEA Grapalat" w:cs="Sylfaen"/>
          <w:sz w:val="20"/>
          <w:lang w:val="hy-AM"/>
        </w:rPr>
        <w:t>Տեխնիկական</w:t>
      </w:r>
      <w:r w:rsidRPr="009268D9">
        <w:rPr>
          <w:rFonts w:ascii="GHEA Grapalat" w:hAnsi="GHEA Grapalat" w:cs="Times Armenian"/>
          <w:sz w:val="20"/>
          <w:lang w:val="hy-AM"/>
        </w:rPr>
        <w:t xml:space="preserve"> </w:t>
      </w:r>
      <w:r w:rsidRPr="009268D9">
        <w:rPr>
          <w:rFonts w:ascii="GHEA Grapalat" w:hAnsi="GHEA Grapalat" w:cs="Sylfaen"/>
          <w:sz w:val="20"/>
          <w:lang w:val="hy-AM"/>
        </w:rPr>
        <w:t>բնութա</w:t>
      </w:r>
      <w:r w:rsidRPr="009268D9">
        <w:rPr>
          <w:rFonts w:ascii="GHEA Grapalat" w:hAnsi="GHEA Grapalat" w:cs="Times Armenian"/>
          <w:sz w:val="20"/>
          <w:lang w:val="hy-AM"/>
        </w:rPr>
        <w:t>գի</w:t>
      </w:r>
      <w:r w:rsidRPr="009268D9">
        <w:rPr>
          <w:rFonts w:ascii="GHEA Grapalat" w:hAnsi="GHEA Grapalat" w:cs="Sylfaen"/>
          <w:sz w:val="20"/>
          <w:lang w:val="hy-AM"/>
        </w:rPr>
        <w:t>ր-գնման-ժամանակացուցով նախատեսված</w:t>
      </w:r>
      <w:r w:rsidRPr="009268D9">
        <w:rPr>
          <w:rFonts w:ascii="GHEA Grapalat" w:hAnsi="GHEA Grapalat" w:cs="Times Armenian"/>
          <w:sz w:val="20"/>
          <w:lang w:val="hy-AM"/>
        </w:rPr>
        <w:t xml:space="preserve"> ապրանքը (այսուհետ` ապրանք), </w:t>
      </w:r>
      <w:r w:rsidRPr="009268D9">
        <w:rPr>
          <w:rFonts w:ascii="GHEA Grapalat" w:hAnsi="GHEA Grapalat" w:cs="Sylfaen"/>
          <w:sz w:val="20"/>
          <w:lang w:val="hy-AM"/>
        </w:rPr>
        <w:t>իսկ</w:t>
      </w:r>
      <w:r w:rsidRPr="009268D9">
        <w:rPr>
          <w:rFonts w:ascii="GHEA Grapalat" w:hAnsi="GHEA Grapalat" w:cs="Times Armenian"/>
          <w:sz w:val="20"/>
          <w:lang w:val="hy-AM"/>
        </w:rPr>
        <w:t xml:space="preserve"> </w:t>
      </w:r>
      <w:r w:rsidRPr="009268D9">
        <w:rPr>
          <w:rFonts w:ascii="GHEA Grapalat" w:hAnsi="GHEA Grapalat" w:cs="Sylfaen"/>
          <w:sz w:val="20"/>
          <w:lang w:val="hy-AM"/>
        </w:rPr>
        <w:t>Գնորդը</w:t>
      </w:r>
      <w:r w:rsidRPr="009268D9">
        <w:rPr>
          <w:rFonts w:ascii="GHEA Grapalat" w:hAnsi="GHEA Grapalat" w:cs="Times Armenian"/>
          <w:sz w:val="20"/>
          <w:lang w:val="hy-AM"/>
        </w:rPr>
        <w:t xml:space="preserve"> </w:t>
      </w:r>
      <w:r w:rsidRPr="009268D9">
        <w:rPr>
          <w:rFonts w:ascii="GHEA Grapalat" w:hAnsi="GHEA Grapalat" w:cs="Sylfaen"/>
          <w:sz w:val="20"/>
          <w:lang w:val="hy-AM"/>
        </w:rPr>
        <w:t>պարտավորվում</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w:t>
      </w:r>
      <w:r w:rsidRPr="009268D9">
        <w:rPr>
          <w:rFonts w:ascii="GHEA Grapalat" w:hAnsi="GHEA Grapalat" w:cs="Sylfaen"/>
          <w:sz w:val="20"/>
          <w:lang w:val="hy-AM"/>
        </w:rPr>
        <w:t>ընդունել</w:t>
      </w:r>
      <w:r w:rsidRPr="009268D9">
        <w:rPr>
          <w:rFonts w:ascii="GHEA Grapalat" w:hAnsi="GHEA Grapalat" w:cs="Times Armenian"/>
          <w:sz w:val="20"/>
          <w:lang w:val="hy-AM"/>
        </w:rPr>
        <w:t xml:space="preserve"> ա</w:t>
      </w:r>
      <w:r w:rsidRPr="009268D9">
        <w:rPr>
          <w:rFonts w:ascii="GHEA Grapalat" w:hAnsi="GHEA Grapalat" w:cs="Sylfaen"/>
          <w:sz w:val="20"/>
          <w:lang w:val="hy-AM"/>
        </w:rPr>
        <w:t>պրանքը</w:t>
      </w:r>
      <w:r w:rsidRPr="009268D9">
        <w:rPr>
          <w:rFonts w:ascii="GHEA Grapalat" w:hAnsi="GHEA Grapalat" w:cs="Times Armenian"/>
          <w:sz w:val="20"/>
          <w:lang w:val="hy-AM"/>
        </w:rPr>
        <w:t xml:space="preserve"> </w:t>
      </w:r>
      <w:r w:rsidRPr="009268D9">
        <w:rPr>
          <w:rFonts w:ascii="GHEA Grapalat" w:hAnsi="GHEA Grapalat" w:cs="Sylfaen"/>
          <w:sz w:val="20"/>
          <w:lang w:val="hy-AM"/>
        </w:rPr>
        <w:t>և</w:t>
      </w:r>
      <w:r w:rsidRPr="009268D9">
        <w:rPr>
          <w:rFonts w:ascii="GHEA Grapalat" w:hAnsi="GHEA Grapalat" w:cs="Times Armenian"/>
          <w:sz w:val="20"/>
          <w:lang w:val="hy-AM"/>
        </w:rPr>
        <w:t xml:space="preserve"> </w:t>
      </w:r>
      <w:r w:rsidRPr="009268D9">
        <w:rPr>
          <w:rFonts w:ascii="GHEA Grapalat" w:hAnsi="GHEA Grapalat" w:cs="Sylfaen"/>
          <w:sz w:val="20"/>
          <w:lang w:val="hy-AM"/>
        </w:rPr>
        <w:t>վճարել</w:t>
      </w:r>
      <w:r w:rsidRPr="009268D9">
        <w:rPr>
          <w:rFonts w:ascii="GHEA Grapalat" w:hAnsi="GHEA Grapalat" w:cs="Times Armenian"/>
          <w:sz w:val="20"/>
          <w:lang w:val="hy-AM"/>
        </w:rPr>
        <w:t xml:space="preserve"> </w:t>
      </w:r>
      <w:r w:rsidRPr="009268D9">
        <w:rPr>
          <w:rFonts w:ascii="GHEA Grapalat" w:hAnsi="GHEA Grapalat" w:cs="Sylfaen"/>
          <w:sz w:val="20"/>
          <w:lang w:val="hy-AM"/>
        </w:rPr>
        <w:t>դրա</w:t>
      </w:r>
      <w:r w:rsidRPr="009268D9">
        <w:rPr>
          <w:rFonts w:ascii="GHEA Grapalat" w:hAnsi="GHEA Grapalat" w:cs="Times Armenian"/>
          <w:sz w:val="20"/>
          <w:lang w:val="hy-AM"/>
        </w:rPr>
        <w:t xml:space="preserve"> </w:t>
      </w:r>
      <w:r w:rsidRPr="009268D9">
        <w:rPr>
          <w:rFonts w:ascii="GHEA Grapalat" w:hAnsi="GHEA Grapalat" w:cs="Sylfaen"/>
          <w:sz w:val="20"/>
          <w:lang w:val="hy-AM"/>
        </w:rPr>
        <w:t>համար</w:t>
      </w:r>
      <w:r w:rsidRPr="009268D9">
        <w:rPr>
          <w:rFonts w:ascii="GHEA Grapalat" w:hAnsi="GHEA Grapalat" w:cs="Times Armenian"/>
          <w:sz w:val="20"/>
          <w:lang w:val="hy-AM"/>
        </w:rPr>
        <w:t xml:space="preserve">։ </w:t>
      </w:r>
    </w:p>
    <w:p w:rsidR="00FF15AF" w:rsidRPr="009268D9" w:rsidRDefault="00FF15AF" w:rsidP="00FF15AF">
      <w:pPr>
        <w:ind w:firstLine="709"/>
        <w:jc w:val="both"/>
        <w:rPr>
          <w:rFonts w:ascii="GHEA Grapalat" w:hAnsi="GHEA Grapalat" w:cs="Times Armenian"/>
          <w:sz w:val="20"/>
          <w:lang w:val="hy-AM"/>
        </w:rPr>
      </w:pPr>
    </w:p>
    <w:p w:rsidR="00FF15AF" w:rsidRPr="009268D9" w:rsidRDefault="00FF15AF" w:rsidP="00FF15AF">
      <w:pPr>
        <w:ind w:firstLine="709"/>
        <w:jc w:val="both"/>
        <w:rPr>
          <w:rFonts w:ascii="GHEA Grapalat" w:hAnsi="GHEA Grapalat"/>
          <w:b/>
          <w:sz w:val="20"/>
          <w:lang w:val="hy-AM"/>
        </w:rPr>
      </w:pPr>
      <w:r w:rsidRPr="009268D9">
        <w:rPr>
          <w:rFonts w:ascii="GHEA Grapalat" w:hAnsi="GHEA Grapalat"/>
          <w:sz w:val="20"/>
          <w:lang w:val="hy-AM"/>
        </w:rPr>
        <w:tab/>
      </w:r>
      <w:r w:rsidRPr="009268D9">
        <w:rPr>
          <w:rFonts w:ascii="GHEA Grapalat" w:hAnsi="GHEA Grapalat"/>
          <w:b/>
          <w:sz w:val="20"/>
          <w:lang w:val="hy-AM"/>
        </w:rPr>
        <w:t>2. ԿՈՂՄԵՐԻ ԻՐԱՎՈՒՆՔՆԵՐԸ ԵՎ ՊԱՐՏԱԿԱՆՈՒԹՅՈՒՆՆԵՐԸ</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b/>
          <w:sz w:val="20"/>
          <w:lang w:val="hy-AM"/>
        </w:rPr>
      </w:pPr>
      <w:r w:rsidRPr="009268D9">
        <w:rPr>
          <w:rFonts w:ascii="GHEA Grapalat" w:hAnsi="GHEA Grapalat"/>
          <w:b/>
          <w:sz w:val="20"/>
          <w:lang w:val="hy-AM"/>
        </w:rPr>
        <w:t>2.1 Գնորդն իրավունք ունի`</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268D9">
        <w:rPr>
          <w:rFonts w:ascii="GHEA Grapalat" w:hAnsi="GHEA Grapalat"/>
          <w:sz w:val="20"/>
          <w:u w:val="single"/>
          <w:lang w:val="hy-AM"/>
        </w:rPr>
        <w:t xml:space="preserve">         </w:t>
      </w:r>
      <w:r w:rsidRPr="009268D9">
        <w:rPr>
          <w:rFonts w:ascii="GHEA Grapalat" w:hAnsi="GHEA Grapalat"/>
          <w:sz w:val="20"/>
          <w:lang w:val="hy-AM"/>
        </w:rPr>
        <w:t xml:space="preserve"> օրից ավելի:</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ա) պահանջել հատուցելու ապրանքի անպատշաճ որակի լինելու պատճառով իր կատարած ծախսերը.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գ) հրաժարվել պայմանագիրը կատարելուց և պահանջել վերադարձնելու ապրանքի համար վճարված գումարը: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2.1.3 Եթե հանձնվել է պայմանագրով որոշվածից պակաս քանակի ապրանք, ապա`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ա)  պահանջել լրացնելու ապրանքի պակաս հանձնված քանակը,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2.1.4 Եթե հանձնվել է տեսակի պայմանի խախտմամբ ապրանք,  իր ընտրությամբ`</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pStyle w:val="31"/>
        <w:spacing w:line="240" w:lineRule="auto"/>
        <w:ind w:firstLine="0"/>
        <w:rPr>
          <w:rFonts w:ascii="GHEA Grapalat" w:hAnsi="GHEA Grapalat" w:cs="Sylfaen"/>
          <w:i/>
          <w:sz w:val="16"/>
          <w:szCs w:val="16"/>
          <w:lang w:val="hy-AM" w:eastAsia="ru-RU"/>
        </w:rPr>
      </w:pPr>
      <w:r w:rsidRPr="009268D9">
        <w:rPr>
          <w:rFonts w:ascii="GHEA Grapalat" w:hAnsi="GHEA Grapalat" w:cs="Sylfaen"/>
          <w:i/>
          <w:sz w:val="16"/>
          <w:szCs w:val="16"/>
          <w:lang w:val="hy-AM" w:eastAsia="ru-RU"/>
        </w:rPr>
        <w:t>*</w:t>
      </w:r>
      <w:r w:rsidRPr="009268D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F15AF" w:rsidRPr="009268D9" w:rsidRDefault="00FF15AF" w:rsidP="00FF15AF">
      <w:pPr>
        <w:tabs>
          <w:tab w:val="left" w:pos="720"/>
        </w:tabs>
        <w:ind w:firstLine="709"/>
        <w:jc w:val="both"/>
        <w:rPr>
          <w:rFonts w:ascii="GHEA Grapalat" w:hAnsi="GHEA Grapalat"/>
          <w:sz w:val="20"/>
          <w:lang w:val="hy-AM"/>
        </w:rPr>
      </w:pPr>
      <w:r w:rsidRPr="009268D9">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F15AF" w:rsidRPr="009268D9" w:rsidRDefault="00FF15AF" w:rsidP="00FF15AF">
      <w:pPr>
        <w:tabs>
          <w:tab w:val="left" w:pos="720"/>
        </w:tabs>
        <w:ind w:firstLine="709"/>
        <w:jc w:val="both"/>
        <w:rPr>
          <w:rFonts w:ascii="GHEA Grapalat" w:hAnsi="GHEA Grapalat"/>
          <w:sz w:val="20"/>
          <w:lang w:val="hy-AM"/>
        </w:rPr>
      </w:pPr>
      <w:r w:rsidRPr="009268D9">
        <w:rPr>
          <w:rFonts w:ascii="GHEA Grapalat" w:hAnsi="GHEA Grapalat"/>
          <w:sz w:val="20"/>
          <w:lang w:val="hy-AM"/>
        </w:rPr>
        <w:tab/>
        <w:t>2.1.7.1 Վաճառողի կողմից պայմանագիրը խախտելն էական է համարվում, եթե`</w:t>
      </w:r>
    </w:p>
    <w:p w:rsidR="00FF15AF" w:rsidRPr="009268D9" w:rsidRDefault="00FF15AF" w:rsidP="00FF15AF">
      <w:pPr>
        <w:tabs>
          <w:tab w:val="left" w:pos="720"/>
        </w:tabs>
        <w:ind w:firstLine="709"/>
        <w:jc w:val="both"/>
        <w:rPr>
          <w:rFonts w:ascii="GHEA Grapalat" w:hAnsi="GHEA Grapalat"/>
          <w:sz w:val="20"/>
          <w:lang w:val="hy-AM"/>
        </w:rPr>
      </w:pPr>
      <w:r w:rsidRPr="009268D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F15AF" w:rsidRPr="009268D9" w:rsidRDefault="00FF15AF" w:rsidP="00FF15AF">
      <w:pPr>
        <w:tabs>
          <w:tab w:val="left" w:pos="720"/>
        </w:tabs>
        <w:ind w:firstLine="709"/>
        <w:jc w:val="both"/>
        <w:rPr>
          <w:rFonts w:ascii="GHEA Grapalat" w:hAnsi="GHEA Grapalat"/>
          <w:sz w:val="20"/>
          <w:lang w:val="hy-AM"/>
        </w:rPr>
      </w:pPr>
      <w:r w:rsidRPr="009268D9">
        <w:rPr>
          <w:rFonts w:ascii="GHEA Grapalat" w:hAnsi="GHEA Grapalat"/>
          <w:sz w:val="20"/>
          <w:lang w:val="hy-AM"/>
        </w:rPr>
        <w:tab/>
        <w:t xml:space="preserve">բ) ապրանքի մատակարարման ժամկետները խախտվել են </w:t>
      </w:r>
      <w:r w:rsidRPr="009268D9">
        <w:rPr>
          <w:rFonts w:ascii="GHEA Grapalat" w:hAnsi="GHEA Grapalat"/>
          <w:sz w:val="20"/>
          <w:u w:val="single"/>
          <w:lang w:val="hy-AM"/>
        </w:rPr>
        <w:t xml:space="preserve">        </w:t>
      </w:r>
      <w:r w:rsidRPr="009268D9">
        <w:rPr>
          <w:rFonts w:ascii="GHEA Grapalat" w:hAnsi="GHEA Grapalat"/>
          <w:sz w:val="20"/>
          <w:lang w:val="hy-AM"/>
        </w:rPr>
        <w:t xml:space="preserve"> օրից ավելի,</w:t>
      </w:r>
    </w:p>
    <w:p w:rsidR="00FF15AF" w:rsidRPr="009268D9" w:rsidRDefault="00FF15AF" w:rsidP="00FF15AF">
      <w:pPr>
        <w:tabs>
          <w:tab w:val="left" w:pos="720"/>
        </w:tabs>
        <w:ind w:firstLine="709"/>
        <w:jc w:val="both"/>
        <w:rPr>
          <w:rFonts w:ascii="GHEA Grapalat" w:hAnsi="GHEA Grapalat"/>
          <w:sz w:val="20"/>
          <w:lang w:val="hy-AM"/>
        </w:rPr>
      </w:pPr>
      <w:r w:rsidRPr="009268D9">
        <w:rPr>
          <w:rFonts w:ascii="GHEA Grapalat" w:hAnsi="GHEA Grapalat"/>
          <w:sz w:val="20"/>
          <w:lang w:val="hy-AM"/>
        </w:rPr>
        <w:t>2.1.8 Զննել ապրանքը և հայտնաբերված թերությունների մասին անհապաղ տեղեկացնել Վաճառողին։</w:t>
      </w:r>
    </w:p>
    <w:p w:rsidR="00FF15AF" w:rsidRPr="009268D9" w:rsidRDefault="00FF15AF" w:rsidP="00FF15AF">
      <w:pPr>
        <w:tabs>
          <w:tab w:val="left" w:pos="720"/>
        </w:tabs>
        <w:ind w:firstLine="709"/>
        <w:jc w:val="both"/>
        <w:rPr>
          <w:rFonts w:ascii="GHEA Grapalat" w:hAnsi="GHEA Grapalat"/>
          <w:sz w:val="12"/>
          <w:szCs w:val="12"/>
          <w:lang w:val="hy-AM"/>
        </w:rPr>
      </w:pPr>
    </w:p>
    <w:p w:rsidR="00FF15AF" w:rsidRPr="009268D9" w:rsidRDefault="00FF15AF" w:rsidP="00FF15AF">
      <w:pPr>
        <w:ind w:firstLine="709"/>
        <w:jc w:val="both"/>
        <w:rPr>
          <w:rFonts w:ascii="GHEA Grapalat" w:hAnsi="GHEA Grapalat"/>
          <w:b/>
          <w:sz w:val="20"/>
          <w:lang w:val="hy-AM"/>
        </w:rPr>
      </w:pPr>
      <w:r w:rsidRPr="009268D9">
        <w:rPr>
          <w:rFonts w:ascii="GHEA Grapalat" w:hAnsi="GHEA Grapalat"/>
          <w:b/>
          <w:sz w:val="20"/>
          <w:lang w:val="hy-AM"/>
        </w:rPr>
        <w:t>2.2 Գնորդը պարտավոր է`</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b/>
          <w:sz w:val="20"/>
          <w:lang w:val="hy-AM"/>
        </w:rPr>
      </w:pPr>
      <w:r w:rsidRPr="009268D9">
        <w:rPr>
          <w:rFonts w:ascii="GHEA Grapalat" w:hAnsi="GHEA Grapalat"/>
          <w:b/>
          <w:sz w:val="20"/>
          <w:lang w:val="hy-AM"/>
        </w:rPr>
        <w:t>2.3 Վաճառողն իրավունք ունի`</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2.3.1 Գնորդից պահանջել ընդունելու պայմանագրով նախատեսված </w:t>
      </w:r>
      <w:r w:rsidRPr="009268D9">
        <w:rPr>
          <w:rFonts w:ascii="GHEA Grapalat" w:hAnsi="GHEA Grapalat" w:cs="Sylfaen"/>
          <w:sz w:val="20"/>
          <w:lang w:val="hy-AM"/>
        </w:rPr>
        <w:t>կար</w:t>
      </w:r>
      <w:r w:rsidRPr="009268D9">
        <w:rPr>
          <w:rFonts w:ascii="GHEA Grapalat" w:hAnsi="GHEA Grapalat" w:cs="Times Armenian"/>
          <w:sz w:val="20"/>
          <w:lang w:val="hy-AM"/>
        </w:rPr>
        <w:t>գ</w:t>
      </w:r>
      <w:r w:rsidRPr="009268D9">
        <w:rPr>
          <w:rFonts w:ascii="GHEA Grapalat" w:hAnsi="GHEA Grapalat" w:cs="Sylfaen"/>
          <w:sz w:val="20"/>
          <w:lang w:val="hy-AM"/>
        </w:rPr>
        <w:t>ով</w:t>
      </w:r>
      <w:r w:rsidRPr="009268D9">
        <w:rPr>
          <w:rFonts w:ascii="GHEA Grapalat" w:hAnsi="GHEA Grapalat" w:cs="Times Armenian"/>
          <w:sz w:val="20"/>
          <w:lang w:val="hy-AM"/>
        </w:rPr>
        <w:t xml:space="preserve">, </w:t>
      </w:r>
      <w:r w:rsidRPr="009268D9">
        <w:rPr>
          <w:rFonts w:ascii="GHEA Grapalat" w:hAnsi="GHEA Grapalat" w:cs="Sylfaen"/>
          <w:sz w:val="20"/>
          <w:lang w:val="hy-AM"/>
        </w:rPr>
        <w:t>ծավալներով,</w:t>
      </w:r>
      <w:r w:rsidRPr="009268D9">
        <w:rPr>
          <w:rFonts w:ascii="GHEA Grapalat" w:hAnsi="GHEA Grapalat" w:cs="Times Armenian"/>
          <w:sz w:val="20"/>
          <w:lang w:val="hy-AM"/>
        </w:rPr>
        <w:t xml:space="preserve"> ժամկետներում և հասցեով</w:t>
      </w:r>
      <w:r w:rsidRPr="009268D9">
        <w:rPr>
          <w:rFonts w:ascii="GHEA Grapalat" w:hAnsi="GHEA Grapalat"/>
          <w:sz w:val="20"/>
          <w:lang w:val="hy-AM"/>
        </w:rPr>
        <w:t xml:space="preserve"> մատակարարված ապրանքը: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2.3.2 Գնորդից պահանջել վճարելու պայմանագրով նախատեսված </w:t>
      </w:r>
      <w:r w:rsidRPr="009268D9">
        <w:rPr>
          <w:rFonts w:ascii="GHEA Grapalat" w:hAnsi="GHEA Grapalat" w:cs="Sylfaen"/>
          <w:sz w:val="20"/>
          <w:lang w:val="hy-AM"/>
        </w:rPr>
        <w:t>կար</w:t>
      </w:r>
      <w:r w:rsidRPr="009268D9">
        <w:rPr>
          <w:rFonts w:ascii="GHEA Grapalat" w:hAnsi="GHEA Grapalat" w:cs="Times Armenian"/>
          <w:sz w:val="20"/>
          <w:lang w:val="hy-AM"/>
        </w:rPr>
        <w:t>գ</w:t>
      </w:r>
      <w:r w:rsidRPr="009268D9">
        <w:rPr>
          <w:rFonts w:ascii="GHEA Grapalat" w:hAnsi="GHEA Grapalat" w:cs="Sylfaen"/>
          <w:sz w:val="20"/>
          <w:lang w:val="hy-AM"/>
        </w:rPr>
        <w:t>ով</w:t>
      </w:r>
      <w:r w:rsidRPr="009268D9">
        <w:rPr>
          <w:rFonts w:ascii="GHEA Grapalat" w:hAnsi="GHEA Grapalat" w:cs="Times Armenian"/>
          <w:sz w:val="20"/>
          <w:lang w:val="hy-AM"/>
        </w:rPr>
        <w:t xml:space="preserve">, </w:t>
      </w:r>
      <w:r w:rsidRPr="009268D9">
        <w:rPr>
          <w:rFonts w:ascii="GHEA Grapalat" w:hAnsi="GHEA Grapalat" w:cs="Sylfaen"/>
          <w:sz w:val="20"/>
          <w:lang w:val="hy-AM"/>
        </w:rPr>
        <w:t>ծավալներով,</w:t>
      </w:r>
      <w:r w:rsidRPr="009268D9">
        <w:rPr>
          <w:rFonts w:ascii="GHEA Grapalat" w:hAnsi="GHEA Grapalat" w:cs="Times Armenian"/>
          <w:sz w:val="20"/>
          <w:lang w:val="hy-AM"/>
        </w:rPr>
        <w:t xml:space="preserve"> ժամկետներում և հասցեով</w:t>
      </w:r>
      <w:r w:rsidRPr="009268D9">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2.3.3 Միակողմանի լուծել պայմանագիրը (լրիվ կամ մասնակի), եթե Գնորդն էականորեն խախտել է պայմանագիրը: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2.3.4 Գնորդի համաձայնությամբ վաղաժամկետ մատակարարել ապրանքը։ </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b/>
          <w:sz w:val="20"/>
          <w:lang w:val="hy-AM"/>
        </w:rPr>
      </w:pPr>
      <w:r w:rsidRPr="009268D9">
        <w:rPr>
          <w:rFonts w:ascii="GHEA Grapalat" w:hAnsi="GHEA Grapalat"/>
          <w:b/>
          <w:sz w:val="20"/>
          <w:lang w:val="hy-AM"/>
        </w:rPr>
        <w:t>2.4 Վաճառողը պարտավոր է`</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2.4.1 Գնորդին հանձնել ապրանքը` պայմանագրով նախատեսված կարգով, </w:t>
      </w:r>
      <w:r w:rsidRPr="009268D9">
        <w:rPr>
          <w:rFonts w:ascii="GHEA Grapalat" w:hAnsi="GHEA Grapalat" w:cs="Sylfaen"/>
          <w:sz w:val="20"/>
          <w:lang w:val="hy-AM"/>
        </w:rPr>
        <w:t>ծավալներով,</w:t>
      </w:r>
      <w:r w:rsidRPr="009268D9">
        <w:rPr>
          <w:rFonts w:ascii="GHEA Grapalat" w:hAnsi="GHEA Grapalat" w:cs="Times Armenian"/>
          <w:sz w:val="20"/>
          <w:lang w:val="hy-AM"/>
        </w:rPr>
        <w:t xml:space="preserve"> ժամկետներում և հասցեով:</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2.4.3 Գնորդին հանձնել երրորդ անձանց իրավունքներից ազատ ապրանք:</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2.4.9 Գնորդին հանձնել ապրանքի պատկանելիքները և համապատասխան փաստաթղթերը։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F15AF" w:rsidRPr="009268D9" w:rsidRDefault="00FF15AF" w:rsidP="00FF15AF">
      <w:pPr>
        <w:ind w:firstLine="709"/>
        <w:jc w:val="both"/>
        <w:rPr>
          <w:rFonts w:ascii="GHEA Grapalat" w:hAnsi="GHEA Grapalat"/>
          <w:lang w:val="hy-AM"/>
        </w:rPr>
      </w:pPr>
    </w:p>
    <w:p w:rsidR="00FF15AF" w:rsidRPr="009268D9" w:rsidRDefault="00FF15AF" w:rsidP="00FF15AF">
      <w:pPr>
        <w:ind w:firstLine="709"/>
        <w:jc w:val="center"/>
        <w:rPr>
          <w:rFonts w:ascii="GHEA Grapalat" w:hAnsi="GHEA Grapalat"/>
          <w:b/>
          <w:sz w:val="20"/>
          <w:lang w:val="hy-AM"/>
        </w:rPr>
      </w:pPr>
      <w:r w:rsidRPr="009268D9">
        <w:rPr>
          <w:rFonts w:ascii="GHEA Grapalat" w:hAnsi="GHEA Grapalat"/>
          <w:b/>
          <w:sz w:val="20"/>
          <w:lang w:val="hy-AM"/>
        </w:rPr>
        <w:t>3. ՊԱՅՄԱՆԱԳՐԻ ԳԻՆԸ ԵՎ ՎՃԱՐՄԱՆ ԿԱՐԳԸ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3.1  Պայմանագրի գինը կազմում է ________________ ՀՀ դրամ, ներառյալ ԱԱՀ-ն:</w:t>
      </w:r>
      <w:r w:rsidRPr="009268D9">
        <w:rPr>
          <w:rFonts w:ascii="GHEA Grapalat" w:hAnsi="GHEA Grapalat"/>
          <w:sz w:val="20"/>
          <w:vertAlign w:val="superscript"/>
          <w:lang w:val="hy-AM"/>
        </w:rPr>
        <w:t>17</w:t>
      </w:r>
      <w:r w:rsidRPr="009268D9">
        <w:rPr>
          <w:rFonts w:ascii="GHEA Grapalat" w:hAnsi="GHEA Grapalat"/>
          <w:color w:val="FFFFFF"/>
          <w:sz w:val="20"/>
          <w:vertAlign w:val="superscript"/>
          <w:lang w:val="hy-AM"/>
        </w:rPr>
        <w:t>29</w:t>
      </w:r>
      <w:r w:rsidRPr="009268D9">
        <w:rPr>
          <w:rStyle w:val="af6"/>
          <w:rFonts w:ascii="GHEA Grapalat" w:hAnsi="GHEA Grapalat"/>
          <w:color w:val="FFFFFF"/>
          <w:sz w:val="20"/>
          <w:lang w:val="hy-AM"/>
        </w:rPr>
        <w:footnoteReference w:id="7"/>
      </w:r>
      <w:r w:rsidRPr="009268D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F15AF" w:rsidRPr="009268D9" w:rsidRDefault="00FF15AF" w:rsidP="00FF15AF">
      <w:pPr>
        <w:ind w:firstLine="720"/>
        <w:jc w:val="both"/>
        <w:rPr>
          <w:rFonts w:ascii="GHEA Grapalat" w:hAnsi="GHEA Grapalat" w:cs="Sylfaen"/>
          <w:sz w:val="20"/>
          <w:lang w:val="hy-AM"/>
        </w:rPr>
      </w:pPr>
      <w:r w:rsidRPr="009268D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cs="Sylfaen"/>
          <w:sz w:val="20"/>
          <w:lang w:val="hy-AM"/>
        </w:rPr>
        <w:t>3.2 Պայմանա</w:t>
      </w:r>
      <w:r w:rsidRPr="009268D9">
        <w:rPr>
          <w:rFonts w:ascii="GHEA Grapalat" w:hAnsi="GHEA Grapalat" w:cs="Times Armenian"/>
          <w:sz w:val="20"/>
          <w:lang w:val="hy-AM"/>
        </w:rPr>
        <w:t>գ</w:t>
      </w:r>
      <w:r w:rsidRPr="009268D9">
        <w:rPr>
          <w:rFonts w:ascii="GHEA Grapalat" w:hAnsi="GHEA Grapalat" w:cs="Sylfaen"/>
          <w:sz w:val="20"/>
          <w:lang w:val="hy-AM"/>
        </w:rPr>
        <w:t>րի</w:t>
      </w:r>
      <w:r w:rsidRPr="009268D9">
        <w:rPr>
          <w:rFonts w:ascii="GHEA Grapalat" w:hAnsi="GHEA Grapalat" w:cs="Times Armenian"/>
          <w:sz w:val="20"/>
          <w:lang w:val="hy-AM"/>
        </w:rPr>
        <w:t xml:space="preserve"> գ</w:t>
      </w:r>
      <w:r w:rsidRPr="009268D9">
        <w:rPr>
          <w:rFonts w:ascii="GHEA Grapalat" w:hAnsi="GHEA Grapalat" w:cs="Sylfaen"/>
          <w:sz w:val="20"/>
          <w:lang w:val="hy-AM"/>
        </w:rPr>
        <w:t>նից</w:t>
      </w:r>
      <w:r w:rsidRPr="009268D9">
        <w:rPr>
          <w:rFonts w:ascii="GHEA Grapalat" w:hAnsi="GHEA Grapalat" w:cs="Times Armenian"/>
          <w:sz w:val="20"/>
          <w:lang w:val="hy-AM"/>
        </w:rPr>
        <w:t xml:space="preserve">` մինչև </w:t>
      </w:r>
      <w:r w:rsidRPr="009268D9">
        <w:rPr>
          <w:rFonts w:ascii="GHEA Grapalat" w:hAnsi="GHEA Grapalat" w:cs="Times Armenian"/>
          <w:sz w:val="20"/>
          <w:u w:val="single"/>
          <w:lang w:val="hy-AM"/>
        </w:rPr>
        <w:t xml:space="preserve">             </w:t>
      </w:r>
      <w:r w:rsidRPr="009268D9">
        <w:rPr>
          <w:rFonts w:ascii="GHEA Grapalat" w:hAnsi="GHEA Grapalat" w:cs="Times Armenian"/>
          <w:sz w:val="20"/>
          <w:lang w:val="hy-AM"/>
        </w:rPr>
        <w:t xml:space="preserve"> </w:t>
      </w:r>
      <w:r w:rsidRPr="009268D9">
        <w:rPr>
          <w:rFonts w:ascii="GHEA Grapalat" w:hAnsi="GHEA Grapalat" w:cs="Sylfaen"/>
          <w:sz w:val="20"/>
          <w:lang w:val="hy-AM"/>
        </w:rPr>
        <w:t>ՀՀ</w:t>
      </w:r>
      <w:r w:rsidRPr="009268D9">
        <w:rPr>
          <w:rFonts w:ascii="GHEA Grapalat" w:hAnsi="GHEA Grapalat" w:cs="Times Armenian"/>
          <w:sz w:val="20"/>
          <w:lang w:val="hy-AM"/>
        </w:rPr>
        <w:t xml:space="preserve"> </w:t>
      </w:r>
      <w:r w:rsidRPr="009268D9">
        <w:rPr>
          <w:rFonts w:ascii="GHEA Grapalat" w:hAnsi="GHEA Grapalat" w:cs="Sylfaen"/>
          <w:sz w:val="20"/>
          <w:lang w:val="hy-AM"/>
        </w:rPr>
        <w:t>դրամը</w:t>
      </w:r>
      <w:r w:rsidRPr="009268D9">
        <w:rPr>
          <w:rFonts w:ascii="GHEA Grapalat" w:hAnsi="GHEA Grapalat" w:cs="Times Armenian"/>
          <w:sz w:val="20"/>
          <w:lang w:val="hy-AM"/>
        </w:rPr>
        <w:t xml:space="preserve">, </w:t>
      </w:r>
      <w:r w:rsidRPr="009268D9">
        <w:rPr>
          <w:rFonts w:ascii="GHEA Grapalat" w:hAnsi="GHEA Grapalat" w:cs="Sylfaen"/>
          <w:sz w:val="20"/>
          <w:lang w:val="hy-AM"/>
        </w:rPr>
        <w:t>Գնորդը</w:t>
      </w:r>
      <w:r w:rsidRPr="009268D9">
        <w:rPr>
          <w:rFonts w:ascii="GHEA Grapalat" w:hAnsi="GHEA Grapalat" w:cs="Times Armenian"/>
          <w:sz w:val="20"/>
          <w:lang w:val="hy-AM"/>
        </w:rPr>
        <w:t xml:space="preserve"> </w:t>
      </w:r>
      <w:r w:rsidRPr="009268D9">
        <w:rPr>
          <w:rFonts w:ascii="GHEA Grapalat" w:hAnsi="GHEA Grapalat" w:cs="Sylfaen"/>
          <w:sz w:val="20"/>
          <w:lang w:val="hy-AM"/>
        </w:rPr>
        <w:t>փոխանցում</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Վաճառողի </w:t>
      </w:r>
      <w:r w:rsidRPr="009268D9">
        <w:rPr>
          <w:rFonts w:ascii="GHEA Grapalat" w:hAnsi="GHEA Grapalat" w:cs="Sylfaen"/>
          <w:sz w:val="20"/>
          <w:lang w:val="hy-AM"/>
        </w:rPr>
        <w:t>բանկային</w:t>
      </w:r>
      <w:r w:rsidRPr="009268D9">
        <w:rPr>
          <w:rFonts w:ascii="GHEA Grapalat" w:hAnsi="GHEA Grapalat" w:cs="Times Armenian"/>
          <w:sz w:val="20"/>
          <w:lang w:val="hy-AM"/>
        </w:rPr>
        <w:t xml:space="preserve"> </w:t>
      </w:r>
      <w:r w:rsidRPr="009268D9">
        <w:rPr>
          <w:rFonts w:ascii="GHEA Grapalat" w:hAnsi="GHEA Grapalat" w:cs="Sylfaen"/>
          <w:sz w:val="20"/>
          <w:lang w:val="hy-AM"/>
        </w:rPr>
        <w:t>հաշվին</w:t>
      </w:r>
      <w:r w:rsidRPr="009268D9">
        <w:rPr>
          <w:rFonts w:ascii="GHEA Grapalat" w:hAnsi="GHEA Grapalat" w:cs="Times Armenian"/>
          <w:sz w:val="20"/>
          <w:lang w:val="hy-AM"/>
        </w:rPr>
        <w:t xml:space="preserve">` </w:t>
      </w:r>
      <w:r w:rsidRPr="009268D9">
        <w:rPr>
          <w:rFonts w:ascii="GHEA Grapalat" w:hAnsi="GHEA Grapalat" w:cs="Sylfaen"/>
          <w:sz w:val="20"/>
          <w:lang w:val="hy-AM"/>
        </w:rPr>
        <w:t>որպես</w:t>
      </w:r>
      <w:r w:rsidRPr="009268D9">
        <w:rPr>
          <w:rFonts w:ascii="GHEA Grapalat" w:hAnsi="GHEA Grapalat" w:cs="Times Armenian"/>
          <w:sz w:val="20"/>
          <w:lang w:val="hy-AM"/>
        </w:rPr>
        <w:t xml:space="preserve"> </w:t>
      </w:r>
      <w:r w:rsidRPr="009268D9">
        <w:rPr>
          <w:rFonts w:ascii="GHEA Grapalat" w:hAnsi="GHEA Grapalat" w:cs="Sylfaen"/>
          <w:sz w:val="20"/>
          <w:lang w:val="hy-AM"/>
        </w:rPr>
        <w:t>կանխավճար։ Կանխավճարի</w:t>
      </w:r>
      <w:r w:rsidRPr="009268D9">
        <w:rPr>
          <w:rFonts w:ascii="GHEA Grapalat" w:hAnsi="GHEA Grapalat" w:cs="Times Armenian"/>
          <w:sz w:val="20"/>
          <w:lang w:val="hy-AM"/>
        </w:rPr>
        <w:t xml:space="preserve"> </w:t>
      </w:r>
      <w:r w:rsidRPr="009268D9">
        <w:rPr>
          <w:rFonts w:ascii="GHEA Grapalat" w:hAnsi="GHEA Grapalat" w:cs="Sylfaen"/>
          <w:sz w:val="20"/>
          <w:lang w:val="hy-AM"/>
        </w:rPr>
        <w:t>մարումն</w:t>
      </w:r>
      <w:r w:rsidRPr="009268D9">
        <w:rPr>
          <w:rFonts w:ascii="GHEA Grapalat" w:hAnsi="GHEA Grapalat" w:cs="Times Armenian"/>
          <w:sz w:val="20"/>
          <w:lang w:val="hy-AM"/>
        </w:rPr>
        <w:t xml:space="preserve"> </w:t>
      </w:r>
      <w:r w:rsidRPr="009268D9">
        <w:rPr>
          <w:rFonts w:ascii="GHEA Grapalat" w:hAnsi="GHEA Grapalat" w:cs="Sylfaen"/>
          <w:sz w:val="20"/>
          <w:lang w:val="hy-AM"/>
        </w:rPr>
        <w:t>իրականացվում</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w:t>
      </w:r>
      <w:r w:rsidRPr="009268D9">
        <w:rPr>
          <w:rFonts w:ascii="GHEA Grapalat" w:hAnsi="GHEA Grapalat"/>
          <w:sz w:val="20"/>
          <w:lang w:val="hy-AM"/>
        </w:rPr>
        <w:t xml:space="preserve">հանձնման-ընդունման </w:t>
      </w:r>
      <w:r w:rsidRPr="009268D9">
        <w:rPr>
          <w:rFonts w:ascii="GHEA Grapalat" w:hAnsi="GHEA Grapalat" w:cs="Sylfaen"/>
          <w:sz w:val="20"/>
          <w:lang w:val="hy-AM"/>
        </w:rPr>
        <w:t>արձանագրությունների</w:t>
      </w:r>
      <w:r w:rsidRPr="009268D9">
        <w:rPr>
          <w:rFonts w:ascii="GHEA Grapalat" w:hAnsi="GHEA Grapalat" w:cs="Times Armenian"/>
          <w:sz w:val="20"/>
          <w:lang w:val="hy-AM"/>
        </w:rPr>
        <w:t xml:space="preserve"> </w:t>
      </w:r>
      <w:r w:rsidRPr="009268D9">
        <w:rPr>
          <w:rFonts w:ascii="GHEA Grapalat" w:hAnsi="GHEA Grapalat" w:cs="Sylfaen"/>
          <w:sz w:val="20"/>
          <w:lang w:val="hy-AM"/>
        </w:rPr>
        <w:t>հիման</w:t>
      </w:r>
      <w:r w:rsidRPr="009268D9">
        <w:rPr>
          <w:rFonts w:ascii="GHEA Grapalat" w:hAnsi="GHEA Grapalat" w:cs="Times Armenian"/>
          <w:sz w:val="20"/>
          <w:lang w:val="hy-AM"/>
        </w:rPr>
        <w:t xml:space="preserve"> </w:t>
      </w:r>
      <w:r w:rsidRPr="009268D9">
        <w:rPr>
          <w:rFonts w:ascii="GHEA Grapalat" w:hAnsi="GHEA Grapalat" w:cs="Sylfaen"/>
          <w:sz w:val="20"/>
          <w:lang w:val="hy-AM"/>
        </w:rPr>
        <w:t>վրա</w:t>
      </w:r>
      <w:r w:rsidRPr="009268D9">
        <w:rPr>
          <w:rFonts w:ascii="GHEA Grapalat" w:hAnsi="GHEA Grapalat" w:cs="Times Armenian"/>
          <w:sz w:val="20"/>
          <w:lang w:val="hy-AM"/>
        </w:rPr>
        <w:t xml:space="preserve"> </w:t>
      </w:r>
      <w:r w:rsidRPr="009268D9">
        <w:rPr>
          <w:rFonts w:ascii="GHEA Grapalat" w:hAnsi="GHEA Grapalat" w:cs="Sylfaen"/>
          <w:sz w:val="20"/>
          <w:lang w:val="hy-AM"/>
        </w:rPr>
        <w:t>կատարվող</w:t>
      </w:r>
      <w:r w:rsidRPr="009268D9">
        <w:rPr>
          <w:rFonts w:ascii="GHEA Grapalat" w:hAnsi="GHEA Grapalat" w:cs="Times Armenian"/>
          <w:sz w:val="20"/>
          <w:lang w:val="hy-AM"/>
        </w:rPr>
        <w:t xml:space="preserve"> </w:t>
      </w:r>
      <w:r w:rsidRPr="009268D9">
        <w:rPr>
          <w:rFonts w:ascii="GHEA Grapalat" w:hAnsi="GHEA Grapalat" w:cs="Sylfaen"/>
          <w:sz w:val="20"/>
          <w:lang w:val="hy-AM"/>
        </w:rPr>
        <w:t>վճարումներից</w:t>
      </w:r>
      <w:r w:rsidRPr="009268D9">
        <w:rPr>
          <w:rFonts w:ascii="GHEA Grapalat" w:hAnsi="GHEA Grapalat" w:cs="Times Armenian"/>
          <w:sz w:val="20"/>
          <w:lang w:val="hy-AM"/>
        </w:rPr>
        <w:t xml:space="preserve"> </w:t>
      </w:r>
      <w:r w:rsidRPr="009268D9">
        <w:rPr>
          <w:rFonts w:ascii="GHEA Grapalat" w:hAnsi="GHEA Grapalat" w:cs="Sylfaen"/>
          <w:sz w:val="20"/>
          <w:lang w:val="hy-AM"/>
        </w:rPr>
        <w:t>նվազեցումներ</w:t>
      </w:r>
      <w:r w:rsidRPr="009268D9">
        <w:rPr>
          <w:rFonts w:ascii="GHEA Grapalat" w:hAnsi="GHEA Grapalat" w:cs="Times Armenian"/>
          <w:sz w:val="20"/>
          <w:lang w:val="hy-AM"/>
        </w:rPr>
        <w:t xml:space="preserve"> (</w:t>
      </w:r>
      <w:r w:rsidRPr="009268D9">
        <w:rPr>
          <w:rFonts w:ascii="GHEA Grapalat" w:hAnsi="GHEA Grapalat" w:cs="Sylfaen"/>
          <w:sz w:val="20"/>
          <w:lang w:val="hy-AM"/>
        </w:rPr>
        <w:t>պահումներ</w:t>
      </w:r>
      <w:r w:rsidRPr="009268D9">
        <w:rPr>
          <w:rFonts w:ascii="GHEA Grapalat" w:hAnsi="GHEA Grapalat" w:cs="Times Armenian"/>
          <w:sz w:val="20"/>
          <w:lang w:val="hy-AM"/>
        </w:rPr>
        <w:t xml:space="preserve">) </w:t>
      </w:r>
      <w:r w:rsidRPr="009268D9">
        <w:rPr>
          <w:rFonts w:ascii="GHEA Grapalat" w:hAnsi="GHEA Grapalat" w:cs="Sylfaen"/>
          <w:sz w:val="20"/>
          <w:lang w:val="hy-AM"/>
        </w:rPr>
        <w:t>կատարելու</w:t>
      </w:r>
      <w:r w:rsidRPr="009268D9">
        <w:rPr>
          <w:rFonts w:ascii="GHEA Grapalat" w:hAnsi="GHEA Grapalat" w:cs="Times Armenian"/>
          <w:sz w:val="20"/>
          <w:lang w:val="hy-AM"/>
        </w:rPr>
        <w:t xml:space="preserve"> </w:t>
      </w:r>
      <w:r w:rsidRPr="009268D9">
        <w:rPr>
          <w:rFonts w:ascii="GHEA Grapalat" w:hAnsi="GHEA Grapalat" w:cs="Sylfaen"/>
          <w:sz w:val="20"/>
          <w:lang w:val="hy-AM"/>
        </w:rPr>
        <w:t>ձևով</w:t>
      </w:r>
      <w:r w:rsidRPr="009268D9">
        <w:rPr>
          <w:rFonts w:ascii="GHEA Grapalat" w:hAnsi="GHEA Grapalat" w:cs="Times Armenian"/>
          <w:sz w:val="20"/>
          <w:lang w:val="hy-AM"/>
        </w:rPr>
        <w:t>։ Ընդ որում մինչև կանխավճարի ամբողջական մարումը, Վաճառողին վճարումներ չեն կատարվում</w:t>
      </w:r>
      <w:r w:rsidRPr="009268D9">
        <w:rPr>
          <w:rFonts w:ascii="GHEA Grapalat" w:hAnsi="GHEA Grapalat" w:cs="Sylfaen"/>
          <w:sz w:val="20"/>
          <w:lang w:val="hy-AM"/>
        </w:rPr>
        <w:t>:</w:t>
      </w:r>
      <w:r w:rsidRPr="009268D9">
        <w:rPr>
          <w:rFonts w:ascii="GHEA Grapalat" w:hAnsi="GHEA Grapalat" w:cs="Sylfaen"/>
          <w:sz w:val="20"/>
          <w:vertAlign w:val="superscript"/>
          <w:lang w:val="hy-AM"/>
        </w:rPr>
        <w:t>18</w:t>
      </w:r>
      <w:r w:rsidRPr="009268D9">
        <w:rPr>
          <w:rFonts w:ascii="GHEA Grapalat" w:hAnsi="GHEA Grapalat" w:cs="Sylfaen"/>
          <w:color w:val="FFFFFF"/>
          <w:sz w:val="20"/>
          <w:vertAlign w:val="superscript"/>
          <w:lang w:val="hy-AM"/>
        </w:rPr>
        <w:t>30</w:t>
      </w:r>
      <w:r w:rsidRPr="009268D9">
        <w:rPr>
          <w:rStyle w:val="af6"/>
          <w:rFonts w:ascii="GHEA Grapalat" w:hAnsi="GHEA Grapalat" w:cs="Sylfaen"/>
          <w:color w:val="FFFFFF"/>
          <w:sz w:val="20"/>
          <w:lang w:val="hy-AM"/>
        </w:rPr>
        <w:footnoteReference w:id="8"/>
      </w:r>
      <w:r w:rsidRPr="009268D9">
        <w:rPr>
          <w:rFonts w:ascii="GHEA Grapalat" w:hAnsi="GHEA Grapalat"/>
          <w:sz w:val="20"/>
          <w:lang w:val="hy-AM"/>
        </w:rPr>
        <w:t xml:space="preserve">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268D9">
        <w:rPr>
          <w:rFonts w:ascii="GHEA Grapalat" w:hAnsi="GHEA Grapalat"/>
          <w:sz w:val="20"/>
          <w:vertAlign w:val="superscript"/>
          <w:lang w:val="hy-AM"/>
        </w:rPr>
        <w:t>17.1</w:t>
      </w:r>
      <w:r w:rsidRPr="009268D9">
        <w:rPr>
          <w:rFonts w:ascii="GHEA Grapalat" w:hAnsi="GHEA Grapalat"/>
          <w:sz w:val="20"/>
          <w:lang w:val="hy-AM"/>
        </w:rPr>
        <w:t>:</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20"/>
        <w:jc w:val="both"/>
        <w:rPr>
          <w:rFonts w:ascii="GHEA Grapalat" w:hAnsi="GHEA Grapalat" w:cs="Sylfaen"/>
          <w:i/>
          <w:sz w:val="20"/>
          <w:u w:val="single"/>
          <w:lang w:val="hy-AM"/>
        </w:rPr>
      </w:pPr>
    </w:p>
    <w:p w:rsidR="00FF15AF" w:rsidRPr="009268D9" w:rsidRDefault="00FF15AF" w:rsidP="00FF15AF">
      <w:pPr>
        <w:ind w:firstLine="709"/>
        <w:jc w:val="center"/>
        <w:rPr>
          <w:rFonts w:ascii="GHEA Grapalat" w:hAnsi="GHEA Grapalat"/>
          <w:b/>
          <w:sz w:val="20"/>
          <w:lang w:val="hy-AM"/>
        </w:rPr>
      </w:pPr>
    </w:p>
    <w:p w:rsidR="00FF15AF" w:rsidRPr="009268D9" w:rsidRDefault="00FF15AF" w:rsidP="00FF15AF">
      <w:pPr>
        <w:ind w:firstLine="709"/>
        <w:jc w:val="center"/>
        <w:rPr>
          <w:rFonts w:ascii="GHEA Grapalat" w:hAnsi="GHEA Grapalat"/>
          <w:b/>
          <w:sz w:val="20"/>
          <w:lang w:val="hy-AM"/>
        </w:rPr>
      </w:pPr>
      <w:r w:rsidRPr="009268D9">
        <w:rPr>
          <w:rFonts w:ascii="GHEA Grapalat" w:hAnsi="GHEA Grapalat"/>
          <w:b/>
          <w:sz w:val="20"/>
          <w:lang w:val="hy-AM"/>
        </w:rPr>
        <w:t>4. ԱՊՐԱՆՔԻ ՈՐԱԿԸ ԵՎ ԵՐԱՇԽԻՔԸ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FF15AF" w:rsidRPr="009268D9" w:rsidRDefault="00FF15AF" w:rsidP="00FF15AF">
      <w:pPr>
        <w:ind w:firstLine="702"/>
        <w:jc w:val="both"/>
        <w:rPr>
          <w:rFonts w:ascii="GHEA Grapalat" w:hAnsi="GHEA Grapalat" w:cs="Sylfaen"/>
          <w:sz w:val="20"/>
          <w:lang w:val="pt-BR"/>
        </w:rPr>
      </w:pPr>
      <w:r w:rsidRPr="009268D9">
        <w:rPr>
          <w:rFonts w:ascii="GHEA Grapalat" w:hAnsi="GHEA Grapalat" w:cs="Times Armenian"/>
          <w:sz w:val="20"/>
          <w:lang w:val="pt-BR"/>
        </w:rPr>
        <w:t xml:space="preserve">4.2 </w:t>
      </w:r>
      <w:r w:rsidRPr="009268D9">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268D9">
        <w:rPr>
          <w:rFonts w:ascii="GHEA Grapalat" w:hAnsi="GHEA Grapalat" w:cs="Sylfaen"/>
          <w:sz w:val="20"/>
          <w:u w:val="single"/>
          <w:lang w:val="pt-BR"/>
        </w:rPr>
        <w:t xml:space="preserve">            </w:t>
      </w:r>
      <w:r w:rsidRPr="009268D9">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268D9">
        <w:rPr>
          <w:rFonts w:ascii="GHEA Grapalat" w:hAnsi="GHEA Grapalat" w:cs="Sylfaen"/>
          <w:sz w:val="20"/>
          <w:vertAlign w:val="superscript"/>
          <w:lang w:val="pt-BR"/>
        </w:rPr>
        <w:t>19</w:t>
      </w:r>
      <w:r w:rsidRPr="009268D9">
        <w:rPr>
          <w:rFonts w:ascii="GHEA Grapalat" w:hAnsi="GHEA Grapalat" w:cs="Sylfaen"/>
          <w:color w:val="FFFFFF"/>
          <w:sz w:val="20"/>
          <w:vertAlign w:val="superscript"/>
          <w:lang w:val="pt-BR"/>
        </w:rPr>
        <w:t>31</w:t>
      </w:r>
      <w:r w:rsidRPr="009268D9">
        <w:rPr>
          <w:rStyle w:val="af6"/>
          <w:rFonts w:ascii="GHEA Grapalat" w:hAnsi="GHEA Grapalat" w:cs="Sylfaen"/>
          <w:color w:val="FFFFFF"/>
          <w:sz w:val="20"/>
          <w:lang w:val="pt-BR"/>
        </w:rPr>
        <w:footnoteReference w:id="9"/>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center"/>
        <w:rPr>
          <w:rFonts w:ascii="GHEA Grapalat" w:hAnsi="GHEA Grapalat"/>
          <w:b/>
          <w:sz w:val="20"/>
          <w:lang w:val="hy-AM"/>
        </w:rPr>
      </w:pPr>
    </w:p>
    <w:p w:rsidR="00FF15AF" w:rsidRPr="009268D9" w:rsidRDefault="00FF15AF" w:rsidP="00FF15AF">
      <w:pPr>
        <w:ind w:firstLine="709"/>
        <w:jc w:val="center"/>
        <w:rPr>
          <w:rFonts w:ascii="GHEA Grapalat" w:hAnsi="GHEA Grapalat"/>
          <w:b/>
          <w:sz w:val="20"/>
          <w:lang w:val="hy-AM"/>
        </w:rPr>
      </w:pPr>
      <w:r w:rsidRPr="009268D9">
        <w:rPr>
          <w:rFonts w:ascii="GHEA Grapalat" w:hAnsi="GHEA Grapalat"/>
          <w:b/>
          <w:sz w:val="20"/>
          <w:lang w:val="hy-AM"/>
        </w:rPr>
        <w:t>5. ԱՊՐԱՆՔԻ ՀԱՆՁՆՈՒՄԸ ԵՎ ԸՆԴՈՒՆՈՒՄԸ</w:t>
      </w:r>
    </w:p>
    <w:p w:rsidR="00FF15AF" w:rsidRPr="009268D9" w:rsidRDefault="00FF15AF" w:rsidP="00FF15AF">
      <w:pPr>
        <w:ind w:firstLine="720"/>
        <w:jc w:val="both"/>
        <w:rPr>
          <w:rFonts w:ascii="GHEA Grapalat" w:hAnsi="GHEA Grapalat" w:cs="Sylfaen"/>
          <w:sz w:val="20"/>
          <w:lang w:val="hy-AM"/>
        </w:rPr>
      </w:pPr>
      <w:r w:rsidRPr="009268D9">
        <w:rPr>
          <w:rFonts w:ascii="GHEA Grapalat" w:hAnsi="GHEA Grapalat"/>
          <w:sz w:val="20"/>
          <w:lang w:val="hy-AM"/>
        </w:rPr>
        <w:t xml:space="preserve">5.1 Մատակարարված ապրանքն </w:t>
      </w:r>
      <w:r w:rsidRPr="009268D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F15AF" w:rsidRPr="009268D9" w:rsidRDefault="00FF15AF" w:rsidP="00FF15AF">
      <w:pPr>
        <w:ind w:firstLine="720"/>
        <w:jc w:val="both"/>
        <w:rPr>
          <w:rFonts w:ascii="GHEA Grapalat" w:hAnsi="GHEA Grapalat" w:cs="Sylfaen"/>
          <w:sz w:val="20"/>
          <w:szCs w:val="20"/>
          <w:lang w:val="hy-AM"/>
        </w:rPr>
      </w:pPr>
      <w:r w:rsidRPr="009268D9">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268D9">
        <w:rPr>
          <w:rFonts w:ascii="GHEA Grapalat" w:hAnsi="GHEA Grapalat" w:cs="Sylfaen"/>
          <w:sz w:val="20"/>
          <w:szCs w:val="20"/>
          <w:u w:val="single"/>
          <w:lang w:val="hy-AM"/>
        </w:rPr>
        <w:tab/>
      </w:r>
      <w:r w:rsidRPr="009268D9">
        <w:rPr>
          <w:rFonts w:ascii="GHEA Grapalat" w:hAnsi="GHEA Grapalat" w:cs="Sylfaen"/>
          <w:sz w:val="20"/>
          <w:szCs w:val="20"/>
          <w:u w:val="single"/>
          <w:lang w:val="hy-AM"/>
        </w:rPr>
        <w:tab/>
      </w:r>
      <w:r w:rsidRPr="009268D9">
        <w:rPr>
          <w:rFonts w:ascii="GHEA Grapalat" w:hAnsi="GHEA Grapalat" w:cs="Sylfaen"/>
          <w:sz w:val="20"/>
          <w:szCs w:val="20"/>
          <w:lang w:val="hy-AM"/>
        </w:rPr>
        <w:t xml:space="preserve"> օրինակ (հավելված N 3): </w:t>
      </w:r>
    </w:p>
    <w:p w:rsidR="00FF15AF" w:rsidRPr="009268D9" w:rsidRDefault="00FF15AF" w:rsidP="00FF15AF">
      <w:pPr>
        <w:ind w:firstLine="720"/>
        <w:jc w:val="both"/>
        <w:rPr>
          <w:rFonts w:ascii="GHEA Grapalat" w:hAnsi="GHEA Grapalat" w:cs="Sylfaen"/>
          <w:sz w:val="20"/>
          <w:lang w:val="hy-AM"/>
        </w:rPr>
      </w:pPr>
      <w:r w:rsidRPr="009268D9">
        <w:rPr>
          <w:rFonts w:ascii="GHEA Grapalat" w:hAnsi="GHEA Grapalat" w:cs="Sylfaen"/>
          <w:sz w:val="20"/>
          <w:lang w:val="hy-AM"/>
        </w:rPr>
        <w:t xml:space="preserve">5.2 Հանձնման-ընդունման արձանագրությունը ստորագրվում է, եթե </w:t>
      </w:r>
      <w:r w:rsidRPr="009268D9">
        <w:rPr>
          <w:rFonts w:ascii="GHEA Grapalat" w:hAnsi="GHEA Grapalat"/>
          <w:sz w:val="20"/>
          <w:lang w:val="pt-BR"/>
        </w:rPr>
        <w:t xml:space="preserve">մատակարարված ապրանքը </w:t>
      </w:r>
      <w:r w:rsidRPr="009268D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F15AF" w:rsidRPr="009268D9" w:rsidRDefault="00FF15AF" w:rsidP="00FF15AF">
      <w:pPr>
        <w:ind w:firstLine="720"/>
        <w:jc w:val="both"/>
        <w:rPr>
          <w:rFonts w:ascii="GHEA Grapalat" w:hAnsi="GHEA Grapalat" w:cs="Sylfaen"/>
          <w:sz w:val="20"/>
          <w:lang w:val="hy-AM"/>
        </w:rPr>
      </w:pPr>
      <w:r w:rsidRPr="009268D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F15AF" w:rsidRPr="009268D9" w:rsidRDefault="00FF15AF" w:rsidP="00FF15AF">
      <w:pPr>
        <w:ind w:firstLine="720"/>
        <w:jc w:val="both"/>
        <w:rPr>
          <w:rFonts w:ascii="GHEA Grapalat" w:hAnsi="GHEA Grapalat" w:cs="Sylfaen"/>
          <w:sz w:val="20"/>
          <w:lang w:val="hy-AM"/>
        </w:rPr>
      </w:pPr>
      <w:r w:rsidRPr="009268D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5.3 Գնորդը հանձնման-ընդունման արձանագրությունը ստանալու </w:t>
      </w:r>
      <w:r w:rsidRPr="009268D9">
        <w:rPr>
          <w:rFonts w:ascii="GHEA Grapalat" w:hAnsi="GHEA Grapalat" w:cs="Sylfaen"/>
          <w:sz w:val="20"/>
          <w:szCs w:val="20"/>
          <w:lang w:val="hy-AM"/>
        </w:rPr>
        <w:t xml:space="preserve">օրվան հաջորդող աշխատանքային օրվանից հաշված </w:t>
      </w:r>
      <w:r w:rsidRPr="009268D9">
        <w:rPr>
          <w:rFonts w:ascii="GHEA Grapalat" w:hAnsi="GHEA Grapalat" w:cs="Sylfaen"/>
          <w:sz w:val="20"/>
          <w:szCs w:val="20"/>
          <w:u w:val="single"/>
          <w:lang w:val="hy-AM"/>
        </w:rPr>
        <w:t xml:space="preserve">     </w:t>
      </w:r>
      <w:r w:rsidRPr="009268D9">
        <w:rPr>
          <w:rFonts w:ascii="GHEA Grapalat" w:hAnsi="GHEA Grapalat" w:cs="Sylfaen"/>
          <w:sz w:val="20"/>
          <w:szCs w:val="20"/>
          <w:lang w:val="hy-AM"/>
        </w:rPr>
        <w:t xml:space="preserve"> աշխատանքային օրվա ընթացքում </w:t>
      </w:r>
      <w:r w:rsidRPr="009268D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F15AF" w:rsidRPr="009268D9" w:rsidRDefault="00FF15AF" w:rsidP="00FF15AF">
      <w:pPr>
        <w:ind w:firstLine="720"/>
        <w:jc w:val="both"/>
        <w:rPr>
          <w:rFonts w:ascii="GHEA Grapalat" w:hAnsi="GHEA Grapalat" w:cs="Sylfaen"/>
          <w:sz w:val="20"/>
          <w:lang w:val="hy-AM"/>
        </w:rPr>
      </w:pPr>
      <w:r w:rsidRPr="009268D9">
        <w:rPr>
          <w:rFonts w:ascii="GHEA Grapalat" w:hAnsi="GHEA Grapalat"/>
          <w:sz w:val="20"/>
          <w:lang w:val="hy-AM"/>
        </w:rPr>
        <w:t xml:space="preserve">5.4 </w:t>
      </w:r>
      <w:r w:rsidRPr="009268D9">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268D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268D9">
        <w:rPr>
          <w:rFonts w:ascii="GHEA Grapalat" w:hAnsi="GHEA Grapalat" w:cs="Sylfaen"/>
          <w:sz w:val="20"/>
          <w:lang w:val="hy-AM"/>
        </w:rPr>
        <w:softHyphen/>
        <w:t xml:space="preserve">գրությունը: </w:t>
      </w:r>
    </w:p>
    <w:p w:rsidR="00FF15AF" w:rsidRPr="009268D9" w:rsidRDefault="00FF15AF" w:rsidP="00FF15AF">
      <w:pPr>
        <w:ind w:firstLine="720"/>
        <w:jc w:val="both"/>
        <w:rPr>
          <w:rFonts w:ascii="GHEA Grapalat" w:hAnsi="GHEA Grapalat" w:cs="Sylfaen"/>
          <w:sz w:val="20"/>
          <w:lang w:val="hy-AM"/>
        </w:rPr>
      </w:pPr>
    </w:p>
    <w:p w:rsidR="00FF15AF" w:rsidRPr="009268D9" w:rsidRDefault="00FF15AF" w:rsidP="00FF15AF">
      <w:pPr>
        <w:ind w:firstLine="709"/>
        <w:jc w:val="center"/>
        <w:rPr>
          <w:rFonts w:ascii="GHEA Grapalat" w:hAnsi="GHEA Grapalat"/>
          <w:b/>
          <w:sz w:val="20"/>
          <w:lang w:val="hy-AM"/>
        </w:rPr>
      </w:pPr>
    </w:p>
    <w:p w:rsidR="00FF15AF" w:rsidRPr="009268D9" w:rsidRDefault="00FF15AF" w:rsidP="00FF15AF">
      <w:pPr>
        <w:ind w:firstLine="709"/>
        <w:jc w:val="center"/>
        <w:rPr>
          <w:rFonts w:ascii="GHEA Grapalat" w:hAnsi="GHEA Grapalat"/>
          <w:b/>
          <w:sz w:val="20"/>
          <w:lang w:val="hy-AM"/>
        </w:rPr>
      </w:pPr>
      <w:r w:rsidRPr="009268D9">
        <w:rPr>
          <w:rFonts w:ascii="GHEA Grapalat" w:hAnsi="GHEA Grapalat"/>
          <w:b/>
          <w:sz w:val="20"/>
          <w:lang w:val="hy-AM"/>
        </w:rPr>
        <w:t>6. ԿՈՂՄԵՐԻ ՊԱՏԱՍԽԱՆԱՏՎՈՒԹՅՈՒՆԸ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268D9">
        <w:rPr>
          <w:rFonts w:ascii="GHEA Grapalat" w:hAnsi="GHEA Grapalat" w:cs="Sylfaen"/>
          <w:sz w:val="20"/>
          <w:lang w:val="hy-AM"/>
        </w:rPr>
        <w:t>(զրո ամբողջ հինգ հարյուրերրորդական) տոկոսի</w:t>
      </w:r>
      <w:r w:rsidRPr="009268D9">
        <w:rPr>
          <w:rFonts w:ascii="GHEA Grapalat" w:hAnsi="GHEA Grapalat"/>
          <w:sz w:val="20"/>
          <w:lang w:val="hy-AM"/>
        </w:rPr>
        <w:t xml:space="preserve">  չափով։</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268D9">
        <w:rPr>
          <w:rFonts w:ascii="GHEA Grapalat" w:hAnsi="GHEA Grapalat" w:cs="Sylfaen"/>
          <w:sz w:val="20"/>
          <w:lang w:val="hy-AM"/>
        </w:rPr>
        <w:t>(զրո ամբողջ հինգ տասնորդական) տոկոսի</w:t>
      </w:r>
      <w:r w:rsidRPr="009268D9" w:rsidDel="009B7E9C">
        <w:rPr>
          <w:rFonts w:ascii="GHEA Grapalat" w:hAnsi="GHEA Grapalat"/>
          <w:sz w:val="20"/>
          <w:lang w:val="hy-AM"/>
        </w:rPr>
        <w:t xml:space="preserve"> </w:t>
      </w:r>
      <w:r w:rsidRPr="009268D9">
        <w:rPr>
          <w:rFonts w:ascii="GHEA Grapalat" w:hAnsi="GHEA Grapalat"/>
          <w:sz w:val="20"/>
          <w:lang w:val="hy-AM"/>
        </w:rPr>
        <w:t xml:space="preserve"> չափով:</w:t>
      </w:r>
      <w:r w:rsidRPr="009268D9">
        <w:rPr>
          <w:rFonts w:ascii="GHEA Grapalat" w:hAnsi="GHEA Grapalat"/>
          <w:sz w:val="20"/>
          <w:vertAlign w:val="superscript"/>
          <w:lang w:val="hy-AM"/>
        </w:rPr>
        <w:t>20</w:t>
      </w:r>
      <w:r w:rsidRPr="009268D9">
        <w:rPr>
          <w:rFonts w:ascii="GHEA Grapalat" w:hAnsi="GHEA Grapalat"/>
          <w:color w:val="FFFFFF"/>
          <w:sz w:val="20"/>
          <w:vertAlign w:val="superscript"/>
          <w:lang w:val="hy-AM"/>
        </w:rPr>
        <w:t>32</w:t>
      </w:r>
      <w:r w:rsidRPr="009268D9">
        <w:rPr>
          <w:rStyle w:val="af6"/>
          <w:rFonts w:ascii="GHEA Grapalat" w:hAnsi="GHEA Grapalat"/>
          <w:color w:val="FFFFFF"/>
          <w:sz w:val="20"/>
          <w:lang w:val="hy-AM"/>
        </w:rPr>
        <w:footnoteReference w:id="10"/>
      </w:r>
      <w:r w:rsidRPr="009268D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268D9">
        <w:rPr>
          <w:rFonts w:ascii="GHEA Grapalat" w:hAnsi="GHEA Grapalat" w:cs="Sylfaen"/>
          <w:sz w:val="20"/>
          <w:lang w:val="hy-AM"/>
        </w:rPr>
        <w:t>(զրո ամբողջ հինգ հարյուրերրորդական) տոկոսի</w:t>
      </w:r>
      <w:r w:rsidRPr="009268D9">
        <w:rPr>
          <w:rFonts w:ascii="GHEA Grapalat" w:hAnsi="GHEA Grapalat"/>
          <w:sz w:val="20"/>
          <w:lang w:val="hy-AM"/>
        </w:rPr>
        <w:t xml:space="preserve">  չափով։</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center"/>
        <w:rPr>
          <w:rFonts w:ascii="GHEA Grapalat" w:hAnsi="GHEA Grapalat"/>
          <w:b/>
          <w:sz w:val="20"/>
          <w:lang w:val="hy-AM"/>
        </w:rPr>
      </w:pPr>
    </w:p>
    <w:p w:rsidR="00FF15AF" w:rsidRPr="009268D9" w:rsidRDefault="00FF15AF" w:rsidP="00FF15AF">
      <w:pPr>
        <w:ind w:firstLine="709"/>
        <w:jc w:val="center"/>
        <w:rPr>
          <w:rFonts w:ascii="GHEA Grapalat" w:hAnsi="GHEA Grapalat"/>
          <w:b/>
          <w:sz w:val="20"/>
          <w:lang w:val="hy-AM"/>
        </w:rPr>
      </w:pPr>
      <w:r w:rsidRPr="009268D9">
        <w:rPr>
          <w:rFonts w:ascii="GHEA Grapalat" w:hAnsi="GHEA Grapalat"/>
          <w:b/>
          <w:sz w:val="20"/>
          <w:lang w:val="hy-AM"/>
        </w:rPr>
        <w:t>7. ԱՆՀԱՂԹԱՀԱՐԵԼԻ ՈՒԺԻ ԱԶԴԵՑՈՒԹՅՈՒՆԸ (ՖՈՐՍ-ՄԱԺՈՐ)</w:t>
      </w:r>
    </w:p>
    <w:p w:rsidR="00FF15AF" w:rsidRPr="009268D9" w:rsidRDefault="00FF15AF" w:rsidP="00FF15AF">
      <w:pPr>
        <w:ind w:firstLine="709"/>
        <w:jc w:val="center"/>
        <w:rPr>
          <w:rFonts w:ascii="GHEA Grapalat" w:hAnsi="GHEA Grapalat"/>
          <w:b/>
          <w:sz w:val="20"/>
          <w:lang w:val="hy-AM"/>
        </w:rPr>
      </w:pP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center"/>
        <w:rPr>
          <w:rFonts w:ascii="GHEA Grapalat" w:hAnsi="GHEA Grapalat"/>
          <w:b/>
          <w:sz w:val="20"/>
          <w:lang w:val="hy-AM"/>
        </w:rPr>
      </w:pPr>
      <w:r w:rsidRPr="009268D9">
        <w:rPr>
          <w:rFonts w:ascii="GHEA Grapalat" w:hAnsi="GHEA Grapalat"/>
          <w:b/>
          <w:sz w:val="20"/>
          <w:lang w:val="hy-AM"/>
        </w:rPr>
        <w:t>8. ԱՅԼ ՊԱՅՄԱՆՆԵՐ</w:t>
      </w:r>
    </w:p>
    <w:p w:rsidR="00FF15AF" w:rsidRPr="009268D9" w:rsidRDefault="00FF15AF" w:rsidP="00FF15AF">
      <w:pPr>
        <w:ind w:firstLine="709"/>
        <w:jc w:val="center"/>
        <w:rPr>
          <w:rFonts w:ascii="GHEA Grapalat" w:hAnsi="GHEA Grapalat"/>
          <w:b/>
          <w:sz w:val="20"/>
          <w:lang w:val="hy-AM"/>
        </w:rPr>
      </w:pPr>
    </w:p>
    <w:p w:rsidR="00FF15AF" w:rsidRPr="009268D9" w:rsidRDefault="00FF15AF" w:rsidP="00FF15AF">
      <w:pPr>
        <w:tabs>
          <w:tab w:val="left" w:pos="1276"/>
        </w:tabs>
        <w:ind w:firstLine="720"/>
        <w:jc w:val="both"/>
        <w:rPr>
          <w:rFonts w:ascii="GHEA Grapalat" w:hAnsi="GHEA Grapalat" w:cs="Times Armenian"/>
          <w:sz w:val="20"/>
          <w:lang w:val="hy-AM"/>
        </w:rPr>
      </w:pPr>
      <w:r w:rsidRPr="009268D9">
        <w:rPr>
          <w:rFonts w:ascii="GHEA Grapalat" w:hAnsi="GHEA Grapalat"/>
          <w:sz w:val="20"/>
          <w:lang w:val="hy-AM"/>
        </w:rPr>
        <w:t xml:space="preserve">8.1 </w:t>
      </w:r>
      <w:r w:rsidRPr="009268D9">
        <w:rPr>
          <w:rFonts w:ascii="GHEA Grapalat" w:hAnsi="GHEA Grapalat" w:cs="Sylfaen"/>
          <w:sz w:val="20"/>
          <w:lang w:val="hy-AM"/>
        </w:rPr>
        <w:t>Պայմանագիրն</w:t>
      </w:r>
      <w:r w:rsidRPr="009268D9">
        <w:rPr>
          <w:rFonts w:ascii="GHEA Grapalat" w:hAnsi="GHEA Grapalat" w:cs="Times Armenian"/>
          <w:sz w:val="20"/>
          <w:lang w:val="hy-AM"/>
        </w:rPr>
        <w:t xml:space="preserve"> </w:t>
      </w:r>
      <w:r w:rsidRPr="009268D9">
        <w:rPr>
          <w:rFonts w:ascii="GHEA Grapalat" w:hAnsi="GHEA Grapalat" w:cs="Sylfaen"/>
          <w:sz w:val="20"/>
          <w:lang w:val="hy-AM"/>
        </w:rPr>
        <w:t>ուժի</w:t>
      </w:r>
      <w:r w:rsidRPr="009268D9">
        <w:rPr>
          <w:rFonts w:ascii="GHEA Grapalat" w:hAnsi="GHEA Grapalat" w:cs="Times Armenian"/>
          <w:sz w:val="20"/>
          <w:lang w:val="hy-AM"/>
        </w:rPr>
        <w:t xml:space="preserve"> </w:t>
      </w:r>
      <w:r w:rsidRPr="009268D9">
        <w:rPr>
          <w:rFonts w:ascii="GHEA Grapalat" w:hAnsi="GHEA Grapalat" w:cs="Sylfaen"/>
          <w:sz w:val="20"/>
          <w:lang w:val="hy-AM"/>
        </w:rPr>
        <w:t>մեջ</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w:t>
      </w:r>
      <w:r w:rsidRPr="009268D9">
        <w:rPr>
          <w:rFonts w:ascii="GHEA Grapalat" w:hAnsi="GHEA Grapalat" w:cs="Sylfaen"/>
          <w:sz w:val="20"/>
          <w:lang w:val="hy-AM"/>
        </w:rPr>
        <w:t>մտնում</w:t>
      </w:r>
      <w:r w:rsidRPr="009268D9">
        <w:rPr>
          <w:rFonts w:ascii="GHEA Grapalat" w:hAnsi="GHEA Grapalat" w:cs="Times Armenian"/>
          <w:sz w:val="20"/>
          <w:lang w:val="hy-AM"/>
        </w:rPr>
        <w:t xml:space="preserve"> </w:t>
      </w:r>
      <w:r w:rsidRPr="009268D9">
        <w:rPr>
          <w:rFonts w:ascii="GHEA Grapalat" w:hAnsi="GHEA Grapalat" w:cs="Sylfaen"/>
          <w:sz w:val="20"/>
          <w:lang w:val="hy-AM"/>
        </w:rPr>
        <w:t>Կողմերի</w:t>
      </w:r>
      <w:r w:rsidRPr="009268D9">
        <w:rPr>
          <w:rFonts w:ascii="GHEA Grapalat" w:hAnsi="GHEA Grapalat" w:cs="Times Armenian"/>
          <w:sz w:val="20"/>
          <w:lang w:val="hy-AM"/>
        </w:rPr>
        <w:t xml:space="preserve"> </w:t>
      </w:r>
      <w:r w:rsidRPr="009268D9">
        <w:rPr>
          <w:rFonts w:ascii="GHEA Grapalat" w:hAnsi="GHEA Grapalat" w:cs="Sylfaen"/>
          <w:sz w:val="20"/>
          <w:lang w:val="hy-AM"/>
        </w:rPr>
        <w:t>ստորագրման</w:t>
      </w:r>
      <w:r w:rsidRPr="009268D9">
        <w:rPr>
          <w:rFonts w:ascii="GHEA Grapalat" w:hAnsi="GHEA Grapalat" w:cs="Times Armenian"/>
          <w:sz w:val="20"/>
          <w:lang w:val="hy-AM"/>
        </w:rPr>
        <w:t xml:space="preserve"> </w:t>
      </w:r>
      <w:r w:rsidRPr="009268D9">
        <w:rPr>
          <w:rFonts w:ascii="GHEA Grapalat" w:hAnsi="GHEA Grapalat" w:cs="Sylfaen"/>
          <w:sz w:val="20"/>
          <w:lang w:val="hy-AM"/>
        </w:rPr>
        <w:t>պահից և գործում է մինչև</w:t>
      </w:r>
      <w:r w:rsidRPr="009268D9">
        <w:rPr>
          <w:rFonts w:ascii="GHEA Grapalat" w:hAnsi="GHEA Grapalat" w:cs="Times Armenian"/>
          <w:sz w:val="20"/>
          <w:lang w:val="hy-AM"/>
        </w:rPr>
        <w:t xml:space="preserve"> </w:t>
      </w:r>
      <w:r w:rsidRPr="009268D9">
        <w:rPr>
          <w:rFonts w:ascii="GHEA Grapalat" w:hAnsi="GHEA Grapalat" w:cs="Sylfaen"/>
          <w:sz w:val="20"/>
          <w:lang w:val="hy-AM"/>
        </w:rPr>
        <w:t>կողմերի` պայմանագրով</w:t>
      </w:r>
      <w:r w:rsidRPr="009268D9">
        <w:rPr>
          <w:rFonts w:ascii="GHEA Grapalat" w:hAnsi="GHEA Grapalat" w:cs="Times Armenian"/>
          <w:sz w:val="20"/>
          <w:lang w:val="hy-AM"/>
        </w:rPr>
        <w:t xml:space="preserve"> </w:t>
      </w:r>
      <w:r w:rsidRPr="009268D9">
        <w:rPr>
          <w:rFonts w:ascii="GHEA Grapalat" w:hAnsi="GHEA Grapalat" w:cs="Sylfaen"/>
          <w:sz w:val="20"/>
          <w:lang w:val="hy-AM"/>
        </w:rPr>
        <w:t>ստանձնած</w:t>
      </w:r>
      <w:r w:rsidRPr="009268D9">
        <w:rPr>
          <w:rFonts w:ascii="GHEA Grapalat" w:hAnsi="GHEA Grapalat" w:cs="Times Armenian"/>
          <w:sz w:val="20"/>
          <w:lang w:val="hy-AM"/>
        </w:rPr>
        <w:t xml:space="preserve"> </w:t>
      </w:r>
      <w:r w:rsidRPr="009268D9">
        <w:rPr>
          <w:rFonts w:ascii="GHEA Grapalat" w:hAnsi="GHEA Grapalat" w:cs="Sylfaen"/>
          <w:sz w:val="20"/>
          <w:lang w:val="hy-AM"/>
        </w:rPr>
        <w:t>պարտավորությունների</w:t>
      </w:r>
      <w:r w:rsidRPr="009268D9">
        <w:rPr>
          <w:rFonts w:ascii="GHEA Grapalat" w:hAnsi="GHEA Grapalat" w:cs="Times Armenian"/>
          <w:sz w:val="20"/>
          <w:lang w:val="hy-AM"/>
        </w:rPr>
        <w:t xml:space="preserve"> </w:t>
      </w:r>
      <w:r w:rsidRPr="009268D9">
        <w:rPr>
          <w:rFonts w:ascii="GHEA Grapalat" w:hAnsi="GHEA Grapalat" w:cs="Sylfaen"/>
          <w:sz w:val="20"/>
          <w:lang w:val="hy-AM"/>
        </w:rPr>
        <w:t>ողջ</w:t>
      </w:r>
      <w:r w:rsidRPr="009268D9">
        <w:rPr>
          <w:rFonts w:ascii="GHEA Grapalat" w:hAnsi="GHEA Grapalat" w:cs="Times Armenian"/>
          <w:sz w:val="20"/>
          <w:lang w:val="hy-AM"/>
        </w:rPr>
        <w:t xml:space="preserve"> </w:t>
      </w:r>
      <w:r w:rsidRPr="009268D9">
        <w:rPr>
          <w:rFonts w:ascii="GHEA Grapalat" w:hAnsi="GHEA Grapalat" w:cs="Sylfaen"/>
          <w:sz w:val="20"/>
          <w:lang w:val="hy-AM"/>
        </w:rPr>
        <w:t>ծավալով</w:t>
      </w:r>
      <w:r w:rsidRPr="009268D9">
        <w:rPr>
          <w:rFonts w:ascii="GHEA Grapalat" w:hAnsi="GHEA Grapalat" w:cs="Times Armenian"/>
          <w:sz w:val="20"/>
          <w:lang w:val="hy-AM"/>
        </w:rPr>
        <w:t xml:space="preserve"> </w:t>
      </w:r>
      <w:r w:rsidRPr="009268D9">
        <w:rPr>
          <w:rFonts w:ascii="GHEA Grapalat" w:hAnsi="GHEA Grapalat" w:cs="Sylfaen"/>
          <w:sz w:val="20"/>
          <w:lang w:val="hy-AM"/>
        </w:rPr>
        <w:t>կատարումը</w:t>
      </w:r>
      <w:r w:rsidRPr="009268D9">
        <w:rPr>
          <w:rFonts w:ascii="GHEA Grapalat" w:hAnsi="GHEA Grapalat" w:cs="Times Armenian"/>
          <w:sz w:val="20"/>
          <w:lang w:val="hy-AM"/>
        </w:rPr>
        <w:t xml:space="preserve">։ </w:t>
      </w:r>
    </w:p>
    <w:p w:rsidR="00FF15AF" w:rsidRPr="009268D9" w:rsidRDefault="00FF15AF" w:rsidP="00FF15AF">
      <w:pPr>
        <w:tabs>
          <w:tab w:val="left" w:pos="1276"/>
        </w:tabs>
        <w:ind w:firstLine="720"/>
        <w:jc w:val="both"/>
        <w:rPr>
          <w:rFonts w:ascii="GHEA Grapalat" w:hAnsi="GHEA Grapalat" w:cs="Sylfaen"/>
          <w:sz w:val="20"/>
          <w:lang w:val="hy-AM"/>
        </w:rPr>
      </w:pPr>
      <w:r w:rsidRPr="009268D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268D9">
        <w:rPr>
          <w:rFonts w:ascii="GHEA Grapalat" w:hAnsi="GHEA Grapalat" w:cs="Sylfaen"/>
          <w:sz w:val="20"/>
          <w:vertAlign w:val="superscript"/>
          <w:lang w:val="hy-AM"/>
        </w:rPr>
        <w:t>21</w:t>
      </w:r>
      <w:r w:rsidRPr="009268D9">
        <w:rPr>
          <w:rFonts w:ascii="GHEA Grapalat" w:hAnsi="GHEA Grapalat" w:cs="Sylfaen"/>
          <w:color w:val="FFFFFF"/>
          <w:sz w:val="20"/>
          <w:vertAlign w:val="superscript"/>
          <w:lang w:val="hy-AM"/>
        </w:rPr>
        <w:t>33</w:t>
      </w:r>
      <w:r w:rsidRPr="009268D9">
        <w:rPr>
          <w:rStyle w:val="af6"/>
          <w:rFonts w:ascii="GHEA Grapalat" w:hAnsi="GHEA Grapalat" w:cs="Sylfaen"/>
          <w:color w:val="FFFFFF"/>
          <w:sz w:val="20"/>
          <w:lang w:val="hy-AM"/>
        </w:rPr>
        <w:footnoteReference w:id="11"/>
      </w:r>
    </w:p>
    <w:p w:rsidR="00FF15AF" w:rsidRPr="009268D9" w:rsidRDefault="00FF15AF" w:rsidP="00FF15AF">
      <w:pPr>
        <w:tabs>
          <w:tab w:val="left" w:pos="1276"/>
        </w:tabs>
        <w:ind w:firstLine="720"/>
        <w:jc w:val="both"/>
        <w:rPr>
          <w:rFonts w:ascii="GHEA Grapalat" w:hAnsi="GHEA Grapalat" w:cs="Sylfaen"/>
          <w:sz w:val="20"/>
          <w:lang w:val="hy-AM"/>
        </w:rPr>
      </w:pPr>
      <w:r w:rsidRPr="009268D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F15AF" w:rsidRPr="009268D9" w:rsidRDefault="00FF15AF" w:rsidP="00FF15AF">
      <w:pPr>
        <w:shd w:val="clear" w:color="auto" w:fill="FFFFFF"/>
        <w:ind w:firstLine="375"/>
        <w:jc w:val="both"/>
        <w:rPr>
          <w:rFonts w:ascii="GHEA Grapalat" w:hAnsi="GHEA Grapalat"/>
          <w:color w:val="000000"/>
          <w:lang w:val="hy-AM"/>
        </w:rPr>
      </w:pPr>
      <w:r w:rsidRPr="009268D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268D9">
        <w:rPr>
          <w:rFonts w:ascii="GHEA Grapalat" w:hAnsi="GHEA Grapalat"/>
          <w:color w:val="000000"/>
          <w:lang w:val="hy-AM"/>
        </w:rPr>
        <w:t xml:space="preserve"> </w:t>
      </w:r>
    </w:p>
    <w:p w:rsidR="00FF15AF" w:rsidRPr="009268D9" w:rsidRDefault="00FF15AF" w:rsidP="00FF15AF">
      <w:pPr>
        <w:tabs>
          <w:tab w:val="left" w:pos="1276"/>
        </w:tabs>
        <w:ind w:firstLine="720"/>
        <w:jc w:val="both"/>
        <w:rPr>
          <w:rFonts w:ascii="GHEA Grapalat" w:hAnsi="GHEA Grapalat" w:cs="Sylfaen"/>
          <w:sz w:val="20"/>
          <w:lang w:val="hy-AM"/>
        </w:rPr>
      </w:pPr>
      <w:r w:rsidRPr="009268D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F15AF" w:rsidRPr="009268D9" w:rsidRDefault="00FF15AF" w:rsidP="00FF15AF">
      <w:pPr>
        <w:tabs>
          <w:tab w:val="left" w:pos="1276"/>
        </w:tabs>
        <w:ind w:firstLine="720"/>
        <w:jc w:val="both"/>
        <w:rPr>
          <w:rFonts w:ascii="GHEA Grapalat" w:hAnsi="GHEA Grapalat" w:cs="Sylfaen"/>
          <w:sz w:val="20"/>
          <w:lang w:val="hy-AM"/>
        </w:rPr>
      </w:pPr>
      <w:r w:rsidRPr="009268D9">
        <w:rPr>
          <w:rFonts w:ascii="GHEA Grapalat" w:hAnsi="GHEA Grapalat" w:cs="Sylfaen"/>
          <w:sz w:val="20"/>
          <w:lang w:val="hy-AM"/>
        </w:rPr>
        <w:t>8.5</w:t>
      </w:r>
      <w:r w:rsidRPr="009268D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F15AF" w:rsidRPr="009268D9" w:rsidRDefault="00FF15AF" w:rsidP="00FF15AF">
      <w:pPr>
        <w:tabs>
          <w:tab w:val="left" w:pos="1276"/>
        </w:tabs>
        <w:ind w:firstLine="720"/>
        <w:jc w:val="both"/>
        <w:rPr>
          <w:rFonts w:ascii="GHEA Grapalat" w:hAnsi="GHEA Grapalat" w:cs="Sylfaen"/>
          <w:sz w:val="20"/>
          <w:lang w:val="hy-AM"/>
        </w:rPr>
      </w:pPr>
      <w:r w:rsidRPr="009268D9">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F15AF" w:rsidRPr="009268D9" w:rsidRDefault="00FF15AF" w:rsidP="00FF15AF">
      <w:pPr>
        <w:tabs>
          <w:tab w:val="left" w:pos="1276"/>
        </w:tabs>
        <w:ind w:firstLine="720"/>
        <w:jc w:val="both"/>
        <w:rPr>
          <w:rFonts w:ascii="GHEA Grapalat" w:hAnsi="GHEA Grapalat" w:cs="Times Armenian"/>
          <w:sz w:val="20"/>
          <w:lang w:val="hy-AM"/>
        </w:rPr>
      </w:pPr>
      <w:r w:rsidRPr="009268D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15AF" w:rsidRPr="009268D9" w:rsidRDefault="00FF15AF" w:rsidP="00FF15AF">
      <w:pPr>
        <w:tabs>
          <w:tab w:val="left" w:pos="1276"/>
        </w:tabs>
        <w:ind w:firstLine="720"/>
        <w:jc w:val="both"/>
        <w:rPr>
          <w:rFonts w:ascii="GHEA Grapalat" w:hAnsi="GHEA Grapalat"/>
          <w:sz w:val="20"/>
          <w:lang w:val="hy-AM"/>
        </w:rPr>
      </w:pPr>
      <w:r w:rsidRPr="009268D9">
        <w:rPr>
          <w:rFonts w:ascii="GHEA Grapalat" w:hAnsi="GHEA Grapalat"/>
          <w:sz w:val="20"/>
          <w:lang w:val="pt-BR"/>
        </w:rPr>
        <w:t>8.6 Եթե պայմանագիրն  իրականացվ</w:t>
      </w:r>
      <w:r w:rsidRPr="009268D9">
        <w:rPr>
          <w:rFonts w:ascii="GHEA Grapalat" w:hAnsi="GHEA Grapalat"/>
          <w:sz w:val="20"/>
          <w:lang w:val="hy-AM"/>
        </w:rPr>
        <w:t>ում է</w:t>
      </w:r>
      <w:r w:rsidRPr="009268D9">
        <w:rPr>
          <w:rFonts w:ascii="GHEA Grapalat" w:hAnsi="GHEA Grapalat"/>
          <w:sz w:val="20"/>
          <w:lang w:val="pt-BR"/>
        </w:rPr>
        <w:t xml:space="preserve"> գործակալության պայմանագիր կնքելու միջոցով.</w:t>
      </w:r>
    </w:p>
    <w:p w:rsidR="00FF15AF" w:rsidRPr="009268D9" w:rsidRDefault="00FF15AF" w:rsidP="00FF15AF">
      <w:pPr>
        <w:tabs>
          <w:tab w:val="left" w:pos="1276"/>
        </w:tabs>
        <w:ind w:firstLine="720"/>
        <w:jc w:val="both"/>
        <w:rPr>
          <w:rFonts w:ascii="GHEA Grapalat" w:hAnsi="GHEA Grapalat"/>
          <w:sz w:val="20"/>
          <w:lang w:val="pt-BR"/>
        </w:rPr>
      </w:pPr>
      <w:r w:rsidRPr="009268D9">
        <w:rPr>
          <w:rFonts w:ascii="GHEA Grapalat" w:hAnsi="GHEA Grapalat"/>
          <w:sz w:val="20"/>
          <w:lang w:val="hy-AM"/>
        </w:rPr>
        <w:t>1)</w:t>
      </w:r>
      <w:r w:rsidRPr="009268D9">
        <w:rPr>
          <w:rFonts w:ascii="GHEA Grapalat" w:hAnsi="GHEA Grapalat"/>
          <w:sz w:val="20"/>
          <w:lang w:val="pt-BR"/>
        </w:rPr>
        <w:t xml:space="preserve"> Վաճառ</w:t>
      </w:r>
      <w:r w:rsidRPr="009268D9">
        <w:rPr>
          <w:rFonts w:ascii="GHEA Grapalat" w:hAnsi="GHEA Grapalat"/>
          <w:sz w:val="20"/>
          <w:lang w:val="hy-AM"/>
        </w:rPr>
        <w:t>ողը</w:t>
      </w:r>
      <w:r w:rsidRPr="009268D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15AF" w:rsidRPr="009268D9" w:rsidRDefault="00FF15AF" w:rsidP="00FF15AF">
      <w:pPr>
        <w:tabs>
          <w:tab w:val="left" w:pos="1276"/>
        </w:tabs>
        <w:ind w:firstLine="720"/>
        <w:jc w:val="both"/>
        <w:rPr>
          <w:rFonts w:ascii="GHEA Grapalat" w:hAnsi="GHEA Grapalat"/>
          <w:sz w:val="20"/>
          <w:lang w:val="pt-BR"/>
        </w:rPr>
      </w:pPr>
      <w:r w:rsidRPr="009268D9">
        <w:rPr>
          <w:rFonts w:ascii="GHEA Grapalat" w:hAnsi="GHEA Grapalat"/>
          <w:sz w:val="20"/>
          <w:lang w:val="pt-BR"/>
        </w:rPr>
        <w:t>2) պայմանագրի կատարման ընթացքում գործակալի փոփոխման դեպքում Վաճառ</w:t>
      </w:r>
      <w:r w:rsidRPr="009268D9">
        <w:rPr>
          <w:rFonts w:ascii="GHEA Grapalat" w:hAnsi="GHEA Grapalat"/>
          <w:sz w:val="20"/>
          <w:lang w:val="hy-AM"/>
        </w:rPr>
        <w:t>ող</w:t>
      </w:r>
      <w:r w:rsidRPr="009268D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268D9">
        <w:rPr>
          <w:rFonts w:ascii="GHEA Grapalat" w:hAnsi="GHEA Grapalat"/>
          <w:sz w:val="20"/>
          <w:vertAlign w:val="superscript"/>
          <w:lang w:val="pt-BR"/>
        </w:rPr>
        <w:t>22</w:t>
      </w:r>
      <w:r w:rsidRPr="009268D9">
        <w:rPr>
          <w:rStyle w:val="af6"/>
          <w:rFonts w:ascii="GHEA Grapalat" w:hAnsi="GHEA Grapalat"/>
          <w:color w:val="FFFFFF"/>
          <w:sz w:val="20"/>
          <w:lang w:val="pt-BR"/>
        </w:rPr>
        <w:footnoteReference w:id="12"/>
      </w:r>
    </w:p>
    <w:p w:rsidR="00FF15AF" w:rsidRPr="009268D9" w:rsidRDefault="00FF15AF" w:rsidP="00FF15AF">
      <w:pPr>
        <w:tabs>
          <w:tab w:val="left" w:pos="1276"/>
        </w:tabs>
        <w:ind w:firstLine="720"/>
        <w:jc w:val="both"/>
        <w:rPr>
          <w:rFonts w:ascii="GHEA Grapalat" w:hAnsi="GHEA Grapalat"/>
          <w:sz w:val="20"/>
          <w:lang w:val="pt-BR"/>
        </w:rPr>
      </w:pPr>
      <w:r w:rsidRPr="009268D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268D9">
        <w:rPr>
          <w:rFonts w:ascii="GHEA Grapalat" w:hAnsi="GHEA Grapalat"/>
          <w:sz w:val="20"/>
          <w:vertAlign w:val="superscript"/>
          <w:lang w:val="pt-BR"/>
        </w:rPr>
        <w:t>23</w:t>
      </w:r>
      <w:r w:rsidRPr="009268D9">
        <w:rPr>
          <w:rStyle w:val="af6"/>
          <w:rFonts w:ascii="GHEA Grapalat" w:hAnsi="GHEA Grapalat"/>
          <w:color w:val="FFFFFF"/>
          <w:sz w:val="20"/>
          <w:lang w:val="pt-BR"/>
        </w:rPr>
        <w:footnoteReference w:id="13"/>
      </w:r>
    </w:p>
    <w:p w:rsidR="00FF15AF" w:rsidRPr="009268D9" w:rsidRDefault="00FF15AF" w:rsidP="00FF15AF">
      <w:pPr>
        <w:tabs>
          <w:tab w:val="left" w:pos="1276"/>
        </w:tabs>
        <w:ind w:firstLine="720"/>
        <w:jc w:val="both"/>
        <w:rPr>
          <w:rFonts w:ascii="GHEA Grapalat" w:hAnsi="GHEA Grapalat"/>
          <w:sz w:val="20"/>
          <w:lang w:val="pt-BR"/>
        </w:rPr>
      </w:pPr>
      <w:r w:rsidRPr="009268D9">
        <w:rPr>
          <w:rFonts w:ascii="GHEA Grapalat" w:hAnsi="GHEA Grapalat" w:cs="Times Armenian"/>
          <w:sz w:val="20"/>
          <w:lang w:val="pt-BR"/>
        </w:rPr>
        <w:t>8</w:t>
      </w:r>
      <w:r w:rsidRPr="009268D9">
        <w:rPr>
          <w:rFonts w:ascii="GHEA Grapalat" w:hAnsi="GHEA Grapalat" w:cs="Times Armenian"/>
          <w:sz w:val="20"/>
          <w:lang w:val="hy-AM"/>
        </w:rPr>
        <w:t>.</w:t>
      </w:r>
      <w:r w:rsidRPr="009268D9">
        <w:rPr>
          <w:rFonts w:ascii="GHEA Grapalat" w:hAnsi="GHEA Grapalat" w:cs="Times Armenian"/>
          <w:sz w:val="20"/>
          <w:lang w:val="pt-BR"/>
        </w:rPr>
        <w:t>8</w:t>
      </w:r>
      <w:r w:rsidRPr="009268D9">
        <w:rPr>
          <w:rFonts w:ascii="GHEA Grapalat" w:hAnsi="GHEA Grapalat" w:cs="Times Armenian"/>
          <w:sz w:val="20"/>
          <w:lang w:val="hy-AM"/>
        </w:rPr>
        <w:t xml:space="preserve"> Ա</w:t>
      </w:r>
      <w:r w:rsidRPr="009268D9">
        <w:rPr>
          <w:rFonts w:ascii="GHEA Grapalat" w:hAnsi="GHEA Grapalat" w:cs="Times Armenian"/>
          <w:sz w:val="20"/>
        </w:rPr>
        <w:t>պր</w:t>
      </w:r>
      <w:r w:rsidRPr="009268D9">
        <w:rPr>
          <w:rFonts w:ascii="GHEA Grapalat" w:hAnsi="GHEA Grapalat" w:cs="Times Armenian"/>
          <w:sz w:val="20"/>
          <w:lang w:val="hy-AM"/>
        </w:rPr>
        <w:t xml:space="preserve">անքի </w:t>
      </w:r>
      <w:r w:rsidRPr="009268D9">
        <w:rPr>
          <w:rFonts w:ascii="GHEA Grapalat" w:hAnsi="GHEA Grapalat" w:cs="Times Armenian"/>
          <w:sz w:val="20"/>
        </w:rPr>
        <w:t>մատա</w:t>
      </w:r>
      <w:r w:rsidRPr="009268D9">
        <w:rPr>
          <w:rFonts w:ascii="GHEA Grapalat" w:hAnsi="GHEA Grapalat" w:cs="Sylfaen"/>
          <w:sz w:val="20"/>
          <w:lang w:val="hy-AM"/>
        </w:rPr>
        <w:t>կա</w:t>
      </w:r>
      <w:r w:rsidRPr="009268D9">
        <w:rPr>
          <w:rFonts w:ascii="GHEA Grapalat" w:hAnsi="GHEA Grapalat" w:cs="Sylfaen"/>
          <w:sz w:val="20"/>
        </w:rPr>
        <w:t>ր</w:t>
      </w:r>
      <w:r w:rsidRPr="009268D9">
        <w:rPr>
          <w:rFonts w:ascii="GHEA Grapalat" w:hAnsi="GHEA Grapalat" w:cs="Sylfaen"/>
          <w:sz w:val="20"/>
          <w:lang w:val="hy-AM"/>
        </w:rPr>
        <w:t>արման</w:t>
      </w:r>
      <w:r w:rsidRPr="009268D9">
        <w:rPr>
          <w:rFonts w:ascii="GHEA Grapalat" w:hAnsi="GHEA Grapalat" w:cs="Times Armenian"/>
          <w:sz w:val="20"/>
          <w:lang w:val="hy-AM"/>
        </w:rPr>
        <w:t xml:space="preserve"> </w:t>
      </w:r>
      <w:r w:rsidRPr="009268D9">
        <w:rPr>
          <w:rFonts w:ascii="GHEA Grapalat" w:hAnsi="GHEA Grapalat" w:cs="Sylfaen"/>
          <w:sz w:val="20"/>
          <w:lang w:val="hy-AM"/>
        </w:rPr>
        <w:t>ժամկետը</w:t>
      </w:r>
      <w:r w:rsidRPr="009268D9">
        <w:rPr>
          <w:rFonts w:ascii="GHEA Grapalat" w:hAnsi="GHEA Grapalat" w:cs="Times Armenian"/>
          <w:sz w:val="20"/>
          <w:lang w:val="hy-AM"/>
        </w:rPr>
        <w:t xml:space="preserve"> </w:t>
      </w:r>
      <w:r w:rsidRPr="009268D9">
        <w:rPr>
          <w:rFonts w:ascii="GHEA Grapalat" w:hAnsi="GHEA Grapalat" w:cs="Sylfaen"/>
          <w:sz w:val="20"/>
          <w:lang w:val="hy-AM"/>
        </w:rPr>
        <w:t>կարող</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w:t>
      </w:r>
      <w:r w:rsidRPr="009268D9">
        <w:rPr>
          <w:rFonts w:ascii="GHEA Grapalat" w:hAnsi="GHEA Grapalat" w:cs="Sylfaen"/>
          <w:sz w:val="20"/>
          <w:lang w:val="hy-AM"/>
        </w:rPr>
        <w:t>երկարաձգվել</w:t>
      </w:r>
      <w:r w:rsidRPr="009268D9">
        <w:rPr>
          <w:rFonts w:ascii="GHEA Grapalat" w:hAnsi="GHEA Grapalat" w:cs="Times Armenian"/>
          <w:sz w:val="20"/>
          <w:lang w:val="hy-AM"/>
        </w:rPr>
        <w:t xml:space="preserve"> </w:t>
      </w:r>
      <w:r w:rsidRPr="009268D9">
        <w:rPr>
          <w:rFonts w:ascii="GHEA Grapalat" w:hAnsi="GHEA Grapalat" w:cs="Sylfaen"/>
          <w:sz w:val="20"/>
          <w:lang w:val="hy-AM"/>
        </w:rPr>
        <w:t>մինչև</w:t>
      </w:r>
      <w:r w:rsidRPr="009268D9">
        <w:rPr>
          <w:rFonts w:ascii="GHEA Grapalat" w:hAnsi="GHEA Grapalat" w:cs="Times Armenian"/>
          <w:sz w:val="20"/>
          <w:lang w:val="hy-AM"/>
        </w:rPr>
        <w:t xml:space="preserve"> </w:t>
      </w:r>
      <w:r w:rsidRPr="009268D9">
        <w:rPr>
          <w:rFonts w:ascii="GHEA Grapalat" w:hAnsi="GHEA Grapalat" w:cs="Times Armenian"/>
          <w:sz w:val="20"/>
        </w:rPr>
        <w:t>պ</w:t>
      </w:r>
      <w:r w:rsidRPr="009268D9">
        <w:rPr>
          <w:rFonts w:ascii="GHEA Grapalat" w:hAnsi="GHEA Grapalat" w:cs="Times Armenian"/>
          <w:sz w:val="20"/>
          <w:lang w:val="hy-AM"/>
        </w:rPr>
        <w:t xml:space="preserve">այմանագրով </w:t>
      </w:r>
      <w:r w:rsidRPr="009268D9">
        <w:rPr>
          <w:rFonts w:ascii="GHEA Grapalat" w:hAnsi="GHEA Grapalat" w:cs="Sylfaen"/>
          <w:sz w:val="20"/>
          <w:lang w:val="hy-AM"/>
        </w:rPr>
        <w:t>այդ</w:t>
      </w:r>
      <w:r w:rsidRPr="009268D9">
        <w:rPr>
          <w:rFonts w:ascii="GHEA Grapalat" w:hAnsi="GHEA Grapalat" w:cs="Times Armenian"/>
          <w:sz w:val="20"/>
          <w:lang w:val="hy-AM"/>
        </w:rPr>
        <w:t xml:space="preserve"> </w:t>
      </w:r>
      <w:r w:rsidRPr="009268D9">
        <w:rPr>
          <w:rFonts w:ascii="GHEA Grapalat" w:hAnsi="GHEA Grapalat" w:cs="Sylfaen"/>
          <w:sz w:val="20"/>
          <w:lang w:val="hy-AM"/>
        </w:rPr>
        <w:t>ժամկետը</w:t>
      </w:r>
      <w:r w:rsidRPr="009268D9">
        <w:rPr>
          <w:rFonts w:ascii="GHEA Grapalat" w:hAnsi="GHEA Grapalat" w:cs="Times Armenian"/>
          <w:sz w:val="20"/>
          <w:lang w:val="hy-AM"/>
        </w:rPr>
        <w:t xml:space="preserve"> </w:t>
      </w:r>
      <w:r w:rsidRPr="009268D9">
        <w:rPr>
          <w:rFonts w:ascii="GHEA Grapalat" w:hAnsi="GHEA Grapalat" w:cs="Sylfaen"/>
          <w:sz w:val="20"/>
          <w:lang w:val="hy-AM"/>
        </w:rPr>
        <w:t>լրանալը</w:t>
      </w:r>
      <w:r w:rsidRPr="009268D9">
        <w:rPr>
          <w:rFonts w:ascii="GHEA Grapalat" w:hAnsi="GHEA Grapalat" w:cs="Sylfaen"/>
          <w:sz w:val="20"/>
          <w:lang w:val="pt-BR"/>
        </w:rPr>
        <w:t>`</w:t>
      </w:r>
      <w:r w:rsidRPr="009268D9">
        <w:rPr>
          <w:rFonts w:ascii="GHEA Grapalat" w:hAnsi="GHEA Grapalat" w:cs="Times Armenian"/>
          <w:sz w:val="20"/>
          <w:lang w:val="hy-AM"/>
        </w:rPr>
        <w:t xml:space="preserve"> </w:t>
      </w:r>
      <w:r w:rsidRPr="009268D9">
        <w:rPr>
          <w:rFonts w:ascii="GHEA Grapalat" w:hAnsi="GHEA Grapalat" w:cs="Times Armenian"/>
          <w:sz w:val="20"/>
        </w:rPr>
        <w:t>Վաճառողի</w:t>
      </w:r>
      <w:r w:rsidRPr="009268D9">
        <w:rPr>
          <w:rFonts w:ascii="GHEA Grapalat" w:hAnsi="GHEA Grapalat" w:cs="Times Armenian"/>
          <w:sz w:val="20"/>
          <w:lang w:val="pt-BR"/>
        </w:rPr>
        <w:t xml:space="preserve"> </w:t>
      </w:r>
      <w:r w:rsidRPr="009268D9">
        <w:rPr>
          <w:rFonts w:ascii="GHEA Grapalat" w:hAnsi="GHEA Grapalat" w:cs="Sylfaen"/>
          <w:sz w:val="20"/>
          <w:lang w:val="hy-AM"/>
        </w:rPr>
        <w:t>առաջարկության</w:t>
      </w:r>
      <w:r w:rsidRPr="009268D9">
        <w:rPr>
          <w:rFonts w:ascii="GHEA Grapalat" w:hAnsi="GHEA Grapalat" w:cs="Times Armenian"/>
          <w:sz w:val="20"/>
          <w:lang w:val="hy-AM"/>
        </w:rPr>
        <w:t xml:space="preserve"> </w:t>
      </w:r>
      <w:r w:rsidRPr="009268D9">
        <w:rPr>
          <w:rFonts w:ascii="GHEA Grapalat" w:hAnsi="GHEA Grapalat" w:cs="Sylfaen"/>
          <w:sz w:val="20"/>
          <w:lang w:val="hy-AM"/>
        </w:rPr>
        <w:t>առկայության</w:t>
      </w:r>
      <w:r w:rsidRPr="009268D9">
        <w:rPr>
          <w:rFonts w:ascii="GHEA Grapalat" w:hAnsi="GHEA Grapalat" w:cs="Times Armenian"/>
          <w:sz w:val="20"/>
          <w:lang w:val="hy-AM"/>
        </w:rPr>
        <w:t xml:space="preserve"> </w:t>
      </w:r>
      <w:r w:rsidRPr="009268D9">
        <w:rPr>
          <w:rFonts w:ascii="GHEA Grapalat" w:hAnsi="GHEA Grapalat" w:cs="Sylfaen"/>
          <w:sz w:val="20"/>
          <w:lang w:val="hy-AM"/>
        </w:rPr>
        <w:t>դեպքում</w:t>
      </w:r>
      <w:r w:rsidRPr="009268D9">
        <w:rPr>
          <w:rFonts w:ascii="GHEA Grapalat" w:hAnsi="GHEA Grapalat" w:cs="Times Armenian"/>
          <w:sz w:val="20"/>
          <w:lang w:val="pt-BR"/>
        </w:rPr>
        <w:t>,</w:t>
      </w:r>
      <w:r w:rsidRPr="009268D9">
        <w:rPr>
          <w:rFonts w:ascii="GHEA Grapalat" w:hAnsi="GHEA Grapalat" w:cs="Times Armenian"/>
          <w:sz w:val="20"/>
          <w:lang w:val="hy-AM"/>
        </w:rPr>
        <w:t xml:space="preserve"> </w:t>
      </w:r>
      <w:r w:rsidRPr="009268D9">
        <w:rPr>
          <w:rFonts w:ascii="GHEA Grapalat" w:hAnsi="GHEA Grapalat" w:cs="Sylfaen"/>
          <w:sz w:val="20"/>
          <w:lang w:val="hy-AM"/>
        </w:rPr>
        <w:t>պայմանով</w:t>
      </w:r>
      <w:r w:rsidRPr="009268D9">
        <w:rPr>
          <w:rFonts w:ascii="GHEA Grapalat" w:hAnsi="GHEA Grapalat" w:cs="Times Armenian"/>
          <w:sz w:val="20"/>
          <w:lang w:val="hy-AM"/>
        </w:rPr>
        <w:t xml:space="preserve">, </w:t>
      </w:r>
      <w:r w:rsidRPr="009268D9">
        <w:rPr>
          <w:rFonts w:ascii="GHEA Grapalat" w:hAnsi="GHEA Grapalat" w:cs="Sylfaen"/>
          <w:sz w:val="20"/>
          <w:lang w:val="hy-AM"/>
        </w:rPr>
        <w:t>որ</w:t>
      </w:r>
      <w:r w:rsidRPr="009268D9">
        <w:rPr>
          <w:rFonts w:ascii="GHEA Grapalat" w:hAnsi="GHEA Grapalat"/>
          <w:sz w:val="20"/>
          <w:lang w:val="hy-AM"/>
        </w:rPr>
        <w:t xml:space="preserve"> </w:t>
      </w:r>
      <w:r w:rsidRPr="009268D9">
        <w:rPr>
          <w:rFonts w:ascii="GHEA Grapalat" w:hAnsi="GHEA Grapalat"/>
          <w:sz w:val="20"/>
        </w:rPr>
        <w:t>Գնորդ</w:t>
      </w:r>
      <w:r w:rsidRPr="009268D9">
        <w:rPr>
          <w:rFonts w:ascii="GHEA Grapalat" w:hAnsi="GHEA Grapalat"/>
          <w:sz w:val="20"/>
          <w:lang w:val="hy-AM"/>
        </w:rPr>
        <w:t>ի</w:t>
      </w:r>
      <w:r w:rsidRPr="009268D9">
        <w:rPr>
          <w:rFonts w:ascii="GHEA Grapalat" w:hAnsi="GHEA Grapalat" w:cs="Times Armenian"/>
          <w:sz w:val="20"/>
          <w:lang w:val="hy-AM"/>
        </w:rPr>
        <w:t xml:space="preserve"> </w:t>
      </w:r>
      <w:r w:rsidRPr="009268D9">
        <w:rPr>
          <w:rFonts w:ascii="GHEA Grapalat" w:hAnsi="GHEA Grapalat" w:cs="Sylfaen"/>
          <w:sz w:val="20"/>
          <w:lang w:val="hy-AM"/>
        </w:rPr>
        <w:t>մոտ</w:t>
      </w:r>
      <w:r w:rsidRPr="009268D9">
        <w:rPr>
          <w:rFonts w:ascii="GHEA Grapalat" w:hAnsi="GHEA Grapalat" w:cs="Times Armenian"/>
          <w:sz w:val="20"/>
          <w:lang w:val="hy-AM"/>
        </w:rPr>
        <w:t xml:space="preserve"> </w:t>
      </w:r>
      <w:r w:rsidRPr="009268D9">
        <w:rPr>
          <w:rFonts w:ascii="GHEA Grapalat" w:hAnsi="GHEA Grapalat" w:cs="Sylfaen"/>
          <w:sz w:val="20"/>
          <w:lang w:val="hy-AM"/>
        </w:rPr>
        <w:t>չի</w:t>
      </w:r>
      <w:r w:rsidRPr="009268D9">
        <w:rPr>
          <w:rFonts w:ascii="GHEA Grapalat" w:hAnsi="GHEA Grapalat" w:cs="Times Armenian"/>
          <w:sz w:val="20"/>
          <w:lang w:val="hy-AM"/>
        </w:rPr>
        <w:t xml:space="preserve"> </w:t>
      </w:r>
      <w:r w:rsidRPr="009268D9">
        <w:rPr>
          <w:rFonts w:ascii="GHEA Grapalat" w:hAnsi="GHEA Grapalat" w:cs="Sylfaen"/>
          <w:sz w:val="20"/>
          <w:lang w:val="hy-AM"/>
        </w:rPr>
        <w:t>վերացել</w:t>
      </w:r>
      <w:r w:rsidRPr="009268D9">
        <w:rPr>
          <w:rFonts w:ascii="GHEA Grapalat" w:hAnsi="GHEA Grapalat" w:cs="Times Armenian"/>
          <w:sz w:val="20"/>
          <w:lang w:val="hy-AM"/>
        </w:rPr>
        <w:t xml:space="preserve"> </w:t>
      </w:r>
      <w:r w:rsidRPr="009268D9">
        <w:rPr>
          <w:rFonts w:ascii="GHEA Grapalat" w:hAnsi="GHEA Grapalat" w:cs="Times Armenian"/>
          <w:sz w:val="20"/>
        </w:rPr>
        <w:t>ապրանքի</w:t>
      </w:r>
      <w:r w:rsidRPr="009268D9">
        <w:rPr>
          <w:rFonts w:ascii="GHEA Grapalat" w:hAnsi="GHEA Grapalat" w:cs="Times Armenian"/>
          <w:sz w:val="20"/>
          <w:lang w:val="pt-BR"/>
        </w:rPr>
        <w:t xml:space="preserve"> </w:t>
      </w:r>
      <w:r w:rsidRPr="009268D9">
        <w:rPr>
          <w:rFonts w:ascii="GHEA Grapalat" w:hAnsi="GHEA Grapalat" w:cs="Sylfaen"/>
          <w:sz w:val="20"/>
          <w:lang w:val="hy-AM"/>
        </w:rPr>
        <w:t>օգտագործման</w:t>
      </w:r>
      <w:r w:rsidRPr="009268D9">
        <w:rPr>
          <w:rFonts w:ascii="GHEA Grapalat" w:hAnsi="GHEA Grapalat" w:cs="Times Armenian"/>
          <w:sz w:val="20"/>
          <w:lang w:val="hy-AM"/>
        </w:rPr>
        <w:t xml:space="preserve"> </w:t>
      </w:r>
      <w:r w:rsidRPr="009268D9">
        <w:rPr>
          <w:rFonts w:ascii="GHEA Grapalat" w:hAnsi="GHEA Grapalat" w:cs="Sylfaen"/>
          <w:sz w:val="20"/>
          <w:lang w:val="hy-AM"/>
        </w:rPr>
        <w:t>պահանջը</w:t>
      </w:r>
      <w:r w:rsidRPr="009268D9">
        <w:rPr>
          <w:rFonts w:ascii="GHEA Grapalat" w:hAnsi="GHEA Grapalat" w:cs="Sylfaen"/>
          <w:sz w:val="20"/>
          <w:lang w:val="pt-BR"/>
        </w:rPr>
        <w:t xml:space="preserve">, </w:t>
      </w:r>
      <w:r w:rsidRPr="009268D9">
        <w:rPr>
          <w:rFonts w:ascii="GHEA Grapalat" w:hAnsi="GHEA Grapalat" w:cs="Sylfaen"/>
          <w:sz w:val="20"/>
        </w:rPr>
        <w:t>իսկ</w:t>
      </w:r>
      <w:r w:rsidRPr="009268D9">
        <w:rPr>
          <w:rFonts w:ascii="GHEA Grapalat" w:hAnsi="GHEA Grapalat" w:cs="Sylfaen"/>
          <w:sz w:val="20"/>
          <w:lang w:val="pt-BR"/>
        </w:rPr>
        <w:t xml:space="preserve"> </w:t>
      </w:r>
      <w:r w:rsidRPr="009268D9">
        <w:rPr>
          <w:rFonts w:ascii="GHEA Grapalat" w:hAnsi="GHEA Grapalat" w:cs="Sylfaen"/>
          <w:sz w:val="20"/>
        </w:rPr>
        <w:t>Վաճառողի</w:t>
      </w:r>
      <w:r w:rsidRPr="009268D9">
        <w:rPr>
          <w:rFonts w:ascii="GHEA Grapalat" w:hAnsi="GHEA Grapalat" w:cs="Sylfaen"/>
          <w:sz w:val="20"/>
          <w:lang w:val="pt-BR"/>
        </w:rPr>
        <w:t xml:space="preserve"> </w:t>
      </w:r>
      <w:r w:rsidRPr="009268D9">
        <w:rPr>
          <w:rFonts w:ascii="GHEA Grapalat" w:hAnsi="GHEA Grapalat" w:cs="Sylfaen"/>
          <w:sz w:val="20"/>
        </w:rPr>
        <w:t>առաջարկությունը</w:t>
      </w:r>
      <w:r w:rsidRPr="009268D9">
        <w:rPr>
          <w:rFonts w:ascii="GHEA Grapalat" w:hAnsi="GHEA Grapalat" w:cs="Sylfaen"/>
          <w:sz w:val="20"/>
          <w:lang w:val="pt-BR"/>
        </w:rPr>
        <w:t xml:space="preserve"> </w:t>
      </w:r>
      <w:r w:rsidRPr="009268D9">
        <w:rPr>
          <w:rFonts w:ascii="GHEA Grapalat" w:hAnsi="GHEA Grapalat" w:cs="Sylfaen"/>
          <w:sz w:val="20"/>
        </w:rPr>
        <w:t>ներկայացվել</w:t>
      </w:r>
      <w:r w:rsidRPr="009268D9">
        <w:rPr>
          <w:rFonts w:ascii="GHEA Grapalat" w:hAnsi="GHEA Grapalat" w:cs="Sylfaen"/>
          <w:sz w:val="20"/>
          <w:lang w:val="pt-BR"/>
        </w:rPr>
        <w:t xml:space="preserve"> </w:t>
      </w:r>
      <w:r w:rsidRPr="009268D9">
        <w:rPr>
          <w:rFonts w:ascii="GHEA Grapalat" w:hAnsi="GHEA Grapalat" w:cs="Sylfaen"/>
          <w:sz w:val="20"/>
        </w:rPr>
        <w:t>է</w:t>
      </w:r>
      <w:r w:rsidRPr="009268D9">
        <w:rPr>
          <w:rFonts w:ascii="GHEA Grapalat" w:hAnsi="GHEA Grapalat" w:cs="Sylfaen"/>
          <w:sz w:val="20"/>
          <w:lang w:val="pt-BR"/>
        </w:rPr>
        <w:t xml:space="preserve"> </w:t>
      </w:r>
      <w:r w:rsidRPr="009268D9">
        <w:rPr>
          <w:rFonts w:ascii="GHEA Grapalat" w:hAnsi="GHEA Grapalat" w:cs="Sylfaen"/>
          <w:sz w:val="20"/>
        </w:rPr>
        <w:t>ոչ</w:t>
      </w:r>
      <w:r w:rsidRPr="009268D9">
        <w:rPr>
          <w:rFonts w:ascii="GHEA Grapalat" w:hAnsi="GHEA Grapalat" w:cs="Sylfaen"/>
          <w:sz w:val="20"/>
          <w:lang w:val="pt-BR"/>
        </w:rPr>
        <w:t xml:space="preserve"> </w:t>
      </w:r>
      <w:r w:rsidRPr="009268D9">
        <w:rPr>
          <w:rFonts w:ascii="GHEA Grapalat" w:hAnsi="GHEA Grapalat" w:cs="Sylfaen"/>
          <w:sz w:val="20"/>
        </w:rPr>
        <w:t>ուշ</w:t>
      </w:r>
      <w:r w:rsidRPr="009268D9">
        <w:rPr>
          <w:rFonts w:ascii="GHEA Grapalat" w:hAnsi="GHEA Grapalat" w:cs="Sylfaen"/>
          <w:sz w:val="20"/>
          <w:lang w:val="pt-BR"/>
        </w:rPr>
        <w:t xml:space="preserve">, </w:t>
      </w:r>
      <w:r w:rsidRPr="009268D9">
        <w:rPr>
          <w:rFonts w:ascii="GHEA Grapalat" w:hAnsi="GHEA Grapalat" w:cs="Sylfaen"/>
          <w:sz w:val="20"/>
        </w:rPr>
        <w:t>քան</w:t>
      </w:r>
      <w:r w:rsidRPr="009268D9">
        <w:rPr>
          <w:rFonts w:ascii="GHEA Grapalat" w:hAnsi="GHEA Grapalat" w:cs="Sylfaen"/>
          <w:sz w:val="20"/>
          <w:lang w:val="pt-BR"/>
        </w:rPr>
        <w:t xml:space="preserve"> </w:t>
      </w:r>
      <w:r w:rsidRPr="009268D9">
        <w:rPr>
          <w:rFonts w:ascii="GHEA Grapalat" w:hAnsi="GHEA Grapalat" w:cs="Sylfaen"/>
          <w:sz w:val="20"/>
        </w:rPr>
        <w:t>պայմանագրով</w:t>
      </w:r>
      <w:r w:rsidRPr="009268D9">
        <w:rPr>
          <w:rFonts w:ascii="GHEA Grapalat" w:hAnsi="GHEA Grapalat" w:cs="Sylfaen"/>
          <w:sz w:val="20"/>
          <w:lang w:val="pt-BR"/>
        </w:rPr>
        <w:t xml:space="preserve"> </w:t>
      </w:r>
      <w:r w:rsidRPr="009268D9">
        <w:rPr>
          <w:rFonts w:ascii="GHEA Grapalat" w:hAnsi="GHEA Grapalat" w:cs="Sylfaen"/>
          <w:sz w:val="20"/>
        </w:rPr>
        <w:t>ի</w:t>
      </w:r>
      <w:r w:rsidRPr="009268D9">
        <w:rPr>
          <w:rFonts w:ascii="GHEA Grapalat" w:hAnsi="GHEA Grapalat" w:cs="Sylfaen"/>
          <w:sz w:val="20"/>
          <w:lang w:val="pt-BR"/>
        </w:rPr>
        <w:t xml:space="preserve"> </w:t>
      </w:r>
      <w:r w:rsidRPr="009268D9">
        <w:rPr>
          <w:rFonts w:ascii="GHEA Grapalat" w:hAnsi="GHEA Grapalat" w:cs="Sylfaen"/>
          <w:sz w:val="20"/>
        </w:rPr>
        <w:t>սկզբանե</w:t>
      </w:r>
      <w:r w:rsidRPr="009268D9">
        <w:rPr>
          <w:rFonts w:ascii="GHEA Grapalat" w:hAnsi="GHEA Grapalat" w:cs="Sylfaen"/>
          <w:sz w:val="20"/>
          <w:lang w:val="pt-BR"/>
        </w:rPr>
        <w:t xml:space="preserve"> </w:t>
      </w:r>
      <w:r w:rsidRPr="009268D9">
        <w:rPr>
          <w:rFonts w:ascii="GHEA Grapalat" w:hAnsi="GHEA Grapalat" w:cs="Sylfaen"/>
          <w:sz w:val="20"/>
        </w:rPr>
        <w:t>մատակարարման</w:t>
      </w:r>
      <w:r w:rsidRPr="009268D9">
        <w:rPr>
          <w:rFonts w:ascii="GHEA Grapalat" w:hAnsi="GHEA Grapalat" w:cs="Sylfaen"/>
          <w:sz w:val="20"/>
          <w:lang w:val="pt-BR"/>
        </w:rPr>
        <w:t xml:space="preserve"> </w:t>
      </w:r>
      <w:r w:rsidRPr="009268D9">
        <w:rPr>
          <w:rFonts w:ascii="GHEA Grapalat" w:hAnsi="GHEA Grapalat" w:cs="Sylfaen"/>
          <w:sz w:val="20"/>
        </w:rPr>
        <w:t>համար</w:t>
      </w:r>
      <w:r w:rsidRPr="009268D9">
        <w:rPr>
          <w:rFonts w:ascii="GHEA Grapalat" w:hAnsi="GHEA Grapalat" w:cs="Sylfaen"/>
          <w:sz w:val="20"/>
          <w:lang w:val="pt-BR"/>
        </w:rPr>
        <w:t xml:space="preserve"> </w:t>
      </w:r>
      <w:r w:rsidRPr="009268D9">
        <w:rPr>
          <w:rFonts w:ascii="GHEA Grapalat" w:hAnsi="GHEA Grapalat" w:cs="Sylfaen"/>
          <w:sz w:val="20"/>
        </w:rPr>
        <w:t>սահմանված</w:t>
      </w:r>
      <w:r w:rsidRPr="009268D9">
        <w:rPr>
          <w:rFonts w:ascii="GHEA Grapalat" w:hAnsi="GHEA Grapalat" w:cs="Sylfaen"/>
          <w:sz w:val="20"/>
          <w:lang w:val="pt-BR"/>
        </w:rPr>
        <w:t xml:space="preserve"> </w:t>
      </w:r>
      <w:r w:rsidRPr="009268D9">
        <w:rPr>
          <w:rFonts w:ascii="GHEA Grapalat" w:hAnsi="GHEA Grapalat" w:cs="Sylfaen"/>
          <w:sz w:val="20"/>
        </w:rPr>
        <w:t>ժամկետը</w:t>
      </w:r>
      <w:r w:rsidRPr="009268D9">
        <w:rPr>
          <w:rFonts w:ascii="GHEA Grapalat" w:hAnsi="GHEA Grapalat" w:cs="Sylfaen"/>
          <w:sz w:val="20"/>
          <w:lang w:val="pt-BR"/>
        </w:rPr>
        <w:t xml:space="preserve"> </w:t>
      </w:r>
      <w:r w:rsidRPr="009268D9">
        <w:rPr>
          <w:rFonts w:ascii="GHEA Grapalat" w:hAnsi="GHEA Grapalat" w:cs="Sylfaen"/>
          <w:sz w:val="20"/>
        </w:rPr>
        <w:t>լրանալուց</w:t>
      </w:r>
      <w:r w:rsidRPr="009268D9">
        <w:rPr>
          <w:rFonts w:ascii="GHEA Grapalat" w:hAnsi="GHEA Grapalat" w:cs="Sylfaen"/>
          <w:sz w:val="20"/>
          <w:lang w:val="pt-BR"/>
        </w:rPr>
        <w:t xml:space="preserve"> </w:t>
      </w:r>
      <w:r w:rsidRPr="009268D9">
        <w:rPr>
          <w:rFonts w:ascii="GHEA Grapalat" w:hAnsi="GHEA Grapalat" w:cs="Sylfaen"/>
          <w:sz w:val="20"/>
        </w:rPr>
        <w:t>առնվազն</w:t>
      </w:r>
      <w:r w:rsidRPr="009268D9">
        <w:rPr>
          <w:rFonts w:ascii="GHEA Grapalat" w:hAnsi="GHEA Grapalat" w:cs="Sylfaen"/>
          <w:sz w:val="20"/>
          <w:lang w:val="pt-BR"/>
        </w:rPr>
        <w:t xml:space="preserve"> 5 </w:t>
      </w:r>
      <w:r w:rsidRPr="009268D9">
        <w:rPr>
          <w:rFonts w:ascii="GHEA Grapalat" w:hAnsi="GHEA Grapalat" w:cs="Sylfaen"/>
          <w:sz w:val="20"/>
        </w:rPr>
        <w:t>օրացուցային</w:t>
      </w:r>
      <w:r w:rsidRPr="009268D9">
        <w:rPr>
          <w:rFonts w:ascii="GHEA Grapalat" w:hAnsi="GHEA Grapalat" w:cs="Sylfaen"/>
          <w:sz w:val="20"/>
          <w:lang w:val="pt-BR"/>
        </w:rPr>
        <w:t xml:space="preserve"> </w:t>
      </w:r>
      <w:r w:rsidRPr="009268D9">
        <w:rPr>
          <w:rFonts w:ascii="GHEA Grapalat" w:hAnsi="GHEA Grapalat" w:cs="Sylfaen"/>
          <w:sz w:val="20"/>
        </w:rPr>
        <w:t>օր</w:t>
      </w:r>
      <w:r w:rsidRPr="009268D9">
        <w:rPr>
          <w:rFonts w:ascii="GHEA Grapalat" w:hAnsi="GHEA Grapalat" w:cs="Sylfaen"/>
          <w:sz w:val="20"/>
          <w:lang w:val="pt-BR"/>
        </w:rPr>
        <w:t xml:space="preserve"> </w:t>
      </w:r>
      <w:r w:rsidRPr="009268D9">
        <w:rPr>
          <w:rFonts w:ascii="GHEA Grapalat" w:hAnsi="GHEA Grapalat" w:cs="Sylfaen"/>
          <w:sz w:val="20"/>
        </w:rPr>
        <w:t>առաջ</w:t>
      </w:r>
      <w:r w:rsidRPr="009268D9">
        <w:rPr>
          <w:rFonts w:ascii="GHEA Grapalat" w:hAnsi="GHEA Grapalat" w:cs="Sylfaen"/>
          <w:sz w:val="20"/>
          <w:lang w:val="pt-BR"/>
        </w:rPr>
        <w:t>: Ընդ որում սույն կետով սահմանված դեպքում ապրա</w:t>
      </w:r>
      <w:r w:rsidRPr="009268D9">
        <w:rPr>
          <w:rFonts w:ascii="GHEA Grapalat" w:hAnsi="GHEA Grapalat" w:cs="Times Armenian"/>
          <w:sz w:val="20"/>
          <w:lang w:val="hy-AM"/>
        </w:rPr>
        <w:t xml:space="preserve">նքի </w:t>
      </w:r>
      <w:r w:rsidRPr="009268D9">
        <w:rPr>
          <w:rFonts w:ascii="GHEA Grapalat" w:hAnsi="GHEA Grapalat" w:cs="Times Armenian"/>
          <w:sz w:val="20"/>
        </w:rPr>
        <w:t>մատակարա</w:t>
      </w:r>
      <w:r w:rsidRPr="009268D9">
        <w:rPr>
          <w:rFonts w:ascii="GHEA Grapalat" w:hAnsi="GHEA Grapalat" w:cs="Sylfaen"/>
          <w:sz w:val="20"/>
          <w:lang w:val="hy-AM"/>
        </w:rPr>
        <w:t>րման</w:t>
      </w:r>
      <w:r w:rsidRPr="009268D9">
        <w:rPr>
          <w:rFonts w:ascii="GHEA Grapalat" w:hAnsi="GHEA Grapalat" w:cs="Times Armenian"/>
          <w:sz w:val="20"/>
          <w:lang w:val="hy-AM"/>
        </w:rPr>
        <w:t xml:space="preserve"> </w:t>
      </w:r>
      <w:r w:rsidRPr="009268D9">
        <w:rPr>
          <w:rFonts w:ascii="GHEA Grapalat" w:hAnsi="GHEA Grapalat" w:cs="Sylfaen"/>
          <w:sz w:val="20"/>
          <w:lang w:val="hy-AM"/>
        </w:rPr>
        <w:t>ժամկետը</w:t>
      </w:r>
      <w:r w:rsidRPr="009268D9">
        <w:rPr>
          <w:rFonts w:ascii="GHEA Grapalat" w:hAnsi="GHEA Grapalat" w:cs="Times Armenian"/>
          <w:sz w:val="20"/>
          <w:lang w:val="hy-AM"/>
        </w:rPr>
        <w:t xml:space="preserve"> </w:t>
      </w:r>
      <w:r w:rsidRPr="009268D9">
        <w:rPr>
          <w:rFonts w:ascii="GHEA Grapalat" w:hAnsi="GHEA Grapalat" w:cs="Sylfaen"/>
          <w:sz w:val="20"/>
          <w:lang w:val="hy-AM"/>
        </w:rPr>
        <w:t>կարող</w:t>
      </w:r>
      <w:r w:rsidRPr="009268D9">
        <w:rPr>
          <w:rFonts w:ascii="GHEA Grapalat" w:hAnsi="GHEA Grapalat" w:cs="Times Armenian"/>
          <w:sz w:val="20"/>
          <w:lang w:val="hy-AM"/>
        </w:rPr>
        <w:t xml:space="preserve"> </w:t>
      </w:r>
      <w:r w:rsidRPr="009268D9">
        <w:rPr>
          <w:rFonts w:ascii="GHEA Grapalat" w:hAnsi="GHEA Grapalat" w:cs="Sylfaen"/>
          <w:sz w:val="20"/>
          <w:lang w:val="hy-AM"/>
        </w:rPr>
        <w:t>է</w:t>
      </w:r>
      <w:r w:rsidRPr="009268D9">
        <w:rPr>
          <w:rFonts w:ascii="GHEA Grapalat" w:hAnsi="GHEA Grapalat" w:cs="Times Armenian"/>
          <w:sz w:val="20"/>
          <w:lang w:val="hy-AM"/>
        </w:rPr>
        <w:t xml:space="preserve"> </w:t>
      </w:r>
      <w:r w:rsidRPr="009268D9">
        <w:rPr>
          <w:rFonts w:ascii="GHEA Grapalat" w:hAnsi="GHEA Grapalat" w:cs="Sylfaen"/>
          <w:sz w:val="20"/>
          <w:lang w:val="hy-AM"/>
        </w:rPr>
        <w:t>երկարաձգվել</w:t>
      </w:r>
      <w:r w:rsidRPr="009268D9">
        <w:rPr>
          <w:rFonts w:ascii="GHEA Grapalat" w:hAnsi="GHEA Grapalat" w:cs="Times Armenian"/>
          <w:sz w:val="20"/>
          <w:lang w:val="hy-AM"/>
        </w:rPr>
        <w:t xml:space="preserve"> </w:t>
      </w:r>
      <w:r w:rsidRPr="009268D9">
        <w:rPr>
          <w:rFonts w:ascii="GHEA Grapalat" w:hAnsi="GHEA Grapalat" w:cs="Times Armenian"/>
          <w:sz w:val="20"/>
        </w:rPr>
        <w:t>մեկ</w:t>
      </w:r>
      <w:r w:rsidRPr="009268D9">
        <w:rPr>
          <w:rFonts w:ascii="GHEA Grapalat" w:hAnsi="GHEA Grapalat" w:cs="Times Armenian"/>
          <w:sz w:val="20"/>
          <w:lang w:val="pt-BR"/>
        </w:rPr>
        <w:t xml:space="preserve"> </w:t>
      </w:r>
      <w:r w:rsidRPr="009268D9">
        <w:rPr>
          <w:rFonts w:ascii="GHEA Grapalat" w:hAnsi="GHEA Grapalat" w:cs="Times Armenian"/>
          <w:sz w:val="20"/>
        </w:rPr>
        <w:t>անգամ</w:t>
      </w:r>
      <w:r w:rsidRPr="009268D9">
        <w:rPr>
          <w:rFonts w:ascii="GHEA Grapalat" w:hAnsi="GHEA Grapalat" w:cs="Times Armenian"/>
          <w:sz w:val="20"/>
          <w:lang w:val="pt-BR"/>
        </w:rPr>
        <w:t xml:space="preserve"> </w:t>
      </w:r>
      <w:r w:rsidRPr="009268D9">
        <w:rPr>
          <w:rFonts w:ascii="GHEA Grapalat" w:hAnsi="GHEA Grapalat" w:cs="Sylfaen"/>
          <w:sz w:val="20"/>
          <w:lang w:val="hy-AM"/>
        </w:rPr>
        <w:t>մինչև</w:t>
      </w:r>
      <w:r w:rsidRPr="009268D9">
        <w:rPr>
          <w:rFonts w:ascii="GHEA Grapalat" w:hAnsi="GHEA Grapalat" w:cs="Sylfaen"/>
          <w:sz w:val="20"/>
          <w:lang w:val="pt-BR"/>
        </w:rPr>
        <w:t xml:space="preserve"> 30 </w:t>
      </w:r>
      <w:r w:rsidRPr="009268D9">
        <w:rPr>
          <w:rFonts w:ascii="GHEA Grapalat" w:hAnsi="GHEA Grapalat" w:cs="Sylfaen"/>
          <w:sz w:val="20"/>
        </w:rPr>
        <w:t>օրացուցային</w:t>
      </w:r>
      <w:r w:rsidRPr="009268D9">
        <w:rPr>
          <w:rFonts w:ascii="GHEA Grapalat" w:hAnsi="GHEA Grapalat" w:cs="Sylfaen"/>
          <w:sz w:val="20"/>
          <w:lang w:val="pt-BR"/>
        </w:rPr>
        <w:t xml:space="preserve"> </w:t>
      </w:r>
      <w:r w:rsidRPr="009268D9">
        <w:rPr>
          <w:rFonts w:ascii="GHEA Grapalat" w:hAnsi="GHEA Grapalat" w:cs="Sylfaen"/>
          <w:sz w:val="20"/>
        </w:rPr>
        <w:t>օրով</w:t>
      </w:r>
      <w:r w:rsidRPr="009268D9">
        <w:rPr>
          <w:rFonts w:ascii="GHEA Grapalat" w:hAnsi="GHEA Grapalat" w:cs="Sylfaen"/>
          <w:sz w:val="20"/>
          <w:lang w:val="pt-BR"/>
        </w:rPr>
        <w:t xml:space="preserve">, </w:t>
      </w:r>
      <w:r w:rsidRPr="009268D9">
        <w:rPr>
          <w:rFonts w:ascii="GHEA Grapalat" w:hAnsi="GHEA Grapalat" w:cs="Sylfaen"/>
          <w:sz w:val="20"/>
        </w:rPr>
        <w:t>բայց</w:t>
      </w:r>
      <w:r w:rsidRPr="009268D9">
        <w:rPr>
          <w:rFonts w:ascii="GHEA Grapalat" w:hAnsi="GHEA Grapalat" w:cs="Sylfaen"/>
          <w:sz w:val="20"/>
          <w:lang w:val="pt-BR"/>
        </w:rPr>
        <w:t xml:space="preserve"> </w:t>
      </w:r>
      <w:r w:rsidRPr="009268D9">
        <w:rPr>
          <w:rFonts w:ascii="GHEA Grapalat" w:hAnsi="GHEA Grapalat" w:cs="Sylfaen"/>
          <w:sz w:val="20"/>
        </w:rPr>
        <w:t>ոչ</w:t>
      </w:r>
      <w:r w:rsidRPr="009268D9">
        <w:rPr>
          <w:rFonts w:ascii="GHEA Grapalat" w:hAnsi="GHEA Grapalat" w:cs="Sylfaen"/>
          <w:sz w:val="20"/>
          <w:lang w:val="pt-BR"/>
        </w:rPr>
        <w:t xml:space="preserve"> </w:t>
      </w:r>
      <w:r w:rsidRPr="009268D9">
        <w:rPr>
          <w:rFonts w:ascii="GHEA Grapalat" w:hAnsi="GHEA Grapalat" w:cs="Sylfaen"/>
          <w:sz w:val="20"/>
        </w:rPr>
        <w:t>ավել</w:t>
      </w:r>
      <w:r w:rsidRPr="009268D9">
        <w:rPr>
          <w:rFonts w:ascii="GHEA Grapalat" w:hAnsi="GHEA Grapalat" w:cs="Sylfaen"/>
          <w:sz w:val="20"/>
          <w:lang w:val="pt-BR"/>
        </w:rPr>
        <w:t xml:space="preserve"> </w:t>
      </w:r>
      <w:r w:rsidRPr="009268D9">
        <w:rPr>
          <w:rFonts w:ascii="GHEA Grapalat" w:hAnsi="GHEA Grapalat" w:cs="Sylfaen"/>
          <w:sz w:val="20"/>
        </w:rPr>
        <w:t>քան</w:t>
      </w:r>
      <w:r w:rsidRPr="009268D9">
        <w:rPr>
          <w:rFonts w:ascii="GHEA Grapalat" w:hAnsi="GHEA Grapalat" w:cs="Sylfaen"/>
          <w:sz w:val="20"/>
          <w:lang w:val="pt-BR"/>
        </w:rPr>
        <w:t xml:space="preserve"> </w:t>
      </w:r>
      <w:r w:rsidRPr="009268D9">
        <w:rPr>
          <w:rFonts w:ascii="GHEA Grapalat" w:hAnsi="GHEA Grapalat" w:cs="Sylfaen"/>
          <w:sz w:val="20"/>
        </w:rPr>
        <w:t>պայմանագրով</w:t>
      </w:r>
      <w:r w:rsidRPr="009268D9">
        <w:rPr>
          <w:rFonts w:ascii="GHEA Grapalat" w:hAnsi="GHEA Grapalat" w:cs="Sylfaen"/>
          <w:sz w:val="20"/>
          <w:lang w:val="pt-BR"/>
        </w:rPr>
        <w:t xml:space="preserve"> </w:t>
      </w:r>
      <w:r w:rsidRPr="009268D9">
        <w:rPr>
          <w:rFonts w:ascii="GHEA Grapalat" w:hAnsi="GHEA Grapalat" w:cs="Sylfaen"/>
          <w:sz w:val="20"/>
        </w:rPr>
        <w:t>սահմանված</w:t>
      </w:r>
      <w:r w:rsidRPr="009268D9">
        <w:rPr>
          <w:rFonts w:ascii="GHEA Grapalat" w:hAnsi="GHEA Grapalat" w:cs="Sylfaen"/>
          <w:sz w:val="20"/>
          <w:lang w:val="pt-BR"/>
        </w:rPr>
        <w:t xml:space="preserve"> </w:t>
      </w:r>
      <w:r w:rsidRPr="009268D9">
        <w:rPr>
          <w:rFonts w:ascii="GHEA Grapalat" w:hAnsi="GHEA Grapalat" w:cs="Sylfaen"/>
          <w:sz w:val="20"/>
        </w:rPr>
        <w:t>ժամկետն</w:t>
      </w:r>
      <w:r w:rsidRPr="009268D9">
        <w:rPr>
          <w:rFonts w:ascii="GHEA Grapalat" w:hAnsi="GHEA Grapalat" w:cs="Sylfaen"/>
          <w:sz w:val="20"/>
          <w:lang w:val="pt-BR"/>
        </w:rPr>
        <w:t xml:space="preserve"> </w:t>
      </w:r>
      <w:r w:rsidRPr="009268D9">
        <w:rPr>
          <w:rFonts w:ascii="GHEA Grapalat" w:hAnsi="GHEA Grapalat" w:cs="Sylfaen"/>
          <w:sz w:val="20"/>
        </w:rPr>
        <w:t>է</w:t>
      </w:r>
      <w:r w:rsidRPr="009268D9">
        <w:rPr>
          <w:rFonts w:ascii="GHEA Grapalat" w:hAnsi="GHEA Grapalat" w:cs="Sylfaen"/>
          <w:sz w:val="20"/>
          <w:lang w:val="pt-BR"/>
        </w:rPr>
        <w:t>:</w:t>
      </w:r>
    </w:p>
    <w:p w:rsidR="00FF15AF" w:rsidRPr="009268D9" w:rsidRDefault="00FF15AF" w:rsidP="00FF15AF">
      <w:pPr>
        <w:tabs>
          <w:tab w:val="left" w:pos="720"/>
        </w:tabs>
        <w:jc w:val="both"/>
        <w:rPr>
          <w:rFonts w:ascii="GHEA Grapalat" w:hAnsi="GHEA Grapalat"/>
          <w:sz w:val="20"/>
          <w:lang w:val="hy-AM"/>
        </w:rPr>
      </w:pPr>
      <w:r w:rsidRPr="009268D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F15AF" w:rsidRPr="009268D9" w:rsidRDefault="00FF15AF" w:rsidP="00FF15AF">
      <w:pPr>
        <w:tabs>
          <w:tab w:val="num" w:pos="0"/>
          <w:tab w:val="left" w:pos="720"/>
          <w:tab w:val="num" w:pos="900"/>
        </w:tabs>
        <w:jc w:val="both"/>
        <w:rPr>
          <w:rFonts w:ascii="GHEA Grapalat" w:hAnsi="GHEA Grapalat"/>
          <w:sz w:val="20"/>
          <w:lang w:val="hy-AM"/>
        </w:rPr>
      </w:pPr>
      <w:r w:rsidRPr="009268D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15AF" w:rsidRPr="009268D9" w:rsidRDefault="00FF15AF" w:rsidP="00FF15AF">
      <w:pPr>
        <w:ind w:firstLine="567"/>
        <w:jc w:val="both"/>
        <w:rPr>
          <w:rFonts w:ascii="GHEA Grapalat" w:hAnsi="GHEA Grapalat"/>
          <w:sz w:val="20"/>
          <w:szCs w:val="20"/>
          <w:lang w:val="hy-AM" w:eastAsia="ru-RU"/>
        </w:rPr>
      </w:pPr>
      <w:r w:rsidRPr="009268D9">
        <w:rPr>
          <w:rFonts w:ascii="GHEA Grapalat" w:hAnsi="GHEA Grapalat"/>
          <w:sz w:val="20"/>
          <w:lang w:val="hy-AM"/>
        </w:rPr>
        <w:tab/>
        <w:t>8.10 Պ</w:t>
      </w:r>
      <w:r w:rsidRPr="009268D9">
        <w:rPr>
          <w:rFonts w:ascii="GHEA Grapalat" w:hAnsi="GHEA Grapalat"/>
          <w:spacing w:val="-4"/>
          <w:sz w:val="20"/>
          <w:szCs w:val="20"/>
          <w:lang w:val="hy-AM" w:eastAsia="ru-RU"/>
        </w:rPr>
        <w:t xml:space="preserve">այմանագիրը չի </w:t>
      </w:r>
      <w:r w:rsidRPr="009268D9">
        <w:rPr>
          <w:rFonts w:ascii="GHEA Grapalat" w:hAnsi="GHEA Grapalat"/>
          <w:sz w:val="20"/>
          <w:szCs w:val="20"/>
          <w:lang w:val="hy-AM" w:eastAsia="ru-RU"/>
        </w:rPr>
        <w:t>կարող փոփոխվել կողմերի պարտա</w:t>
      </w:r>
      <w:r w:rsidRPr="009268D9">
        <w:rPr>
          <w:rFonts w:ascii="GHEA Grapalat" w:hAnsi="GHEA Grapalat"/>
          <w:sz w:val="20"/>
          <w:szCs w:val="20"/>
          <w:lang w:val="hy-AM" w:eastAsia="ru-RU"/>
        </w:rPr>
        <w:softHyphen/>
        <w:t>վորու</w:t>
      </w:r>
      <w:r w:rsidRPr="009268D9">
        <w:rPr>
          <w:rFonts w:ascii="GHEA Grapalat" w:hAnsi="GHEA Grapalat"/>
          <w:sz w:val="20"/>
          <w:szCs w:val="20"/>
          <w:lang w:val="hy-AM" w:eastAsia="ru-RU"/>
        </w:rPr>
        <w:softHyphen/>
        <w:t>թյունների մասնակի չկատարման հետևանքով</w:t>
      </w:r>
      <w:r w:rsidRPr="009268D9" w:rsidDel="00591DE3">
        <w:rPr>
          <w:rFonts w:ascii="GHEA Grapalat" w:hAnsi="GHEA Grapalat"/>
          <w:sz w:val="20"/>
          <w:szCs w:val="20"/>
          <w:lang w:val="hy-AM" w:eastAsia="ru-RU"/>
        </w:rPr>
        <w:t xml:space="preserve"> </w:t>
      </w:r>
      <w:r w:rsidRPr="009268D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F15AF" w:rsidRPr="009268D9" w:rsidRDefault="00FF15AF" w:rsidP="00FF15AF">
      <w:pPr>
        <w:ind w:firstLine="567"/>
        <w:jc w:val="both"/>
        <w:rPr>
          <w:rFonts w:ascii="GHEA Grapalat" w:hAnsi="GHEA Grapalat"/>
          <w:sz w:val="20"/>
          <w:szCs w:val="20"/>
          <w:lang w:val="hy-AM" w:eastAsia="ru-RU"/>
        </w:rPr>
      </w:pPr>
      <w:r w:rsidRPr="009268D9">
        <w:rPr>
          <w:rFonts w:ascii="GHEA Grapalat" w:hAnsi="GHEA Grapalat"/>
          <w:sz w:val="20"/>
          <w:szCs w:val="20"/>
          <w:lang w:val="hy-AM" w:eastAsia="ru-RU"/>
        </w:rPr>
        <w:tab/>
        <w:t>8.11 Վաճառողի  կողմից ստանձնած պարտավորությունները չկատա</w:t>
      </w:r>
      <w:r w:rsidRPr="009268D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9268D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9268D9">
        <w:rPr>
          <w:rFonts w:ascii="GHEA Grapalat" w:hAnsi="GHEA Grapalat"/>
          <w:sz w:val="20"/>
          <w:szCs w:val="20"/>
          <w:lang w:val="hy-AM" w:eastAsia="ru-RU"/>
        </w:rPr>
        <w:t xml:space="preserve">   </w:t>
      </w:r>
    </w:p>
    <w:p w:rsidR="00FF15AF" w:rsidRPr="009268D9" w:rsidRDefault="00FF15AF" w:rsidP="00FF15AF">
      <w:pPr>
        <w:ind w:firstLine="567"/>
        <w:jc w:val="both"/>
        <w:rPr>
          <w:rFonts w:ascii="GHEA Grapalat" w:hAnsi="GHEA Grapalat"/>
          <w:sz w:val="20"/>
          <w:szCs w:val="20"/>
          <w:lang w:val="hy-AM" w:eastAsia="ru-RU"/>
        </w:rPr>
      </w:pPr>
      <w:r w:rsidRPr="009268D9">
        <w:rPr>
          <w:rFonts w:ascii="GHEA Grapalat" w:hAnsi="GHEA Grapalat"/>
          <w:sz w:val="20"/>
          <w:szCs w:val="20"/>
          <w:lang w:val="hy-AM" w:eastAsia="ru-RU"/>
        </w:rPr>
        <w:t>8.12</w:t>
      </w:r>
      <w:r w:rsidRPr="009268D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15AF" w:rsidRPr="009268D9" w:rsidRDefault="00FF15AF" w:rsidP="00FF15AF">
      <w:pPr>
        <w:ind w:firstLine="567"/>
        <w:jc w:val="both"/>
        <w:rPr>
          <w:rFonts w:ascii="GHEA Grapalat" w:hAnsi="GHEA Grapalat"/>
          <w:sz w:val="20"/>
          <w:szCs w:val="20"/>
          <w:lang w:val="hy-AM" w:eastAsia="ru-RU"/>
        </w:rPr>
      </w:pPr>
      <w:r w:rsidRPr="009268D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F15AF" w:rsidRPr="009268D9" w:rsidRDefault="00FF15AF" w:rsidP="00FF15AF">
      <w:pPr>
        <w:ind w:firstLine="567"/>
        <w:jc w:val="both"/>
        <w:rPr>
          <w:rFonts w:ascii="GHEA Grapalat" w:hAnsi="GHEA Grapalat"/>
          <w:sz w:val="20"/>
          <w:szCs w:val="20"/>
          <w:lang w:val="hy-AM" w:eastAsia="ru-RU"/>
        </w:rPr>
      </w:pPr>
      <w:r w:rsidRPr="009268D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F15AF" w:rsidRPr="009268D9" w:rsidRDefault="00FF15AF" w:rsidP="00FF15AF">
      <w:pPr>
        <w:ind w:firstLine="567"/>
        <w:jc w:val="both"/>
        <w:rPr>
          <w:rFonts w:ascii="GHEA Grapalat" w:hAnsi="GHEA Grapalat"/>
          <w:sz w:val="20"/>
          <w:szCs w:val="20"/>
          <w:lang w:val="hy-AM" w:eastAsia="ru-RU"/>
        </w:rPr>
      </w:pPr>
      <w:r w:rsidRPr="009268D9">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268D9">
        <w:rPr>
          <w:rFonts w:ascii="GHEA Grapalat" w:hAnsi="GHEA Grapalat"/>
          <w:sz w:val="20"/>
          <w:szCs w:val="20"/>
          <w:vertAlign w:val="superscript"/>
          <w:lang w:val="hy-AM" w:eastAsia="ru-RU"/>
        </w:rPr>
        <w:t>24</w:t>
      </w:r>
      <w:r w:rsidRPr="009268D9">
        <w:rPr>
          <w:rStyle w:val="af6"/>
          <w:rFonts w:ascii="GHEA Grapalat" w:hAnsi="GHEA Grapalat"/>
          <w:color w:val="FFFFFF"/>
          <w:sz w:val="20"/>
          <w:szCs w:val="20"/>
          <w:lang w:val="hy-AM" w:eastAsia="ru-RU"/>
        </w:rPr>
        <w:footnoteReference w:id="14"/>
      </w:r>
    </w:p>
    <w:p w:rsidR="00FF15AF" w:rsidRPr="009268D9" w:rsidRDefault="00FF15AF" w:rsidP="00FF15AF">
      <w:pPr>
        <w:tabs>
          <w:tab w:val="left" w:pos="1276"/>
        </w:tabs>
        <w:ind w:firstLine="720"/>
        <w:jc w:val="both"/>
        <w:rPr>
          <w:rFonts w:ascii="GHEA Grapalat" w:hAnsi="GHEA Grapalat" w:cs="Sylfaen"/>
          <w:sz w:val="20"/>
          <w:u w:val="single"/>
          <w:lang w:val="hy-AM"/>
        </w:rPr>
      </w:pPr>
    </w:p>
    <w:p w:rsidR="00FF15AF" w:rsidRPr="009268D9" w:rsidRDefault="00FF15AF" w:rsidP="00FF15AF">
      <w:pPr>
        <w:ind w:firstLine="709"/>
        <w:jc w:val="both"/>
        <w:rPr>
          <w:rFonts w:ascii="GHEA Grapalat" w:hAnsi="GHEA Grapalat"/>
          <w:b/>
          <w:sz w:val="20"/>
          <w:lang w:val="hy-AM"/>
        </w:rPr>
      </w:pPr>
      <w:r w:rsidRPr="009268D9">
        <w:rPr>
          <w:rFonts w:ascii="GHEA Grapalat" w:hAnsi="GHEA Grapalat"/>
          <w:b/>
          <w:sz w:val="20"/>
          <w:lang w:val="hy-AM"/>
        </w:rPr>
        <w:t>9. Կողմերի հասցեները, բանկային վավերապայմանները և ստորագրությունները</w:t>
      </w:r>
    </w:p>
    <w:p w:rsidR="00FF15AF" w:rsidRPr="009268D9" w:rsidRDefault="00FF15AF" w:rsidP="00FF15AF">
      <w:pPr>
        <w:ind w:firstLine="709"/>
        <w:jc w:val="both"/>
        <w:rPr>
          <w:rFonts w:ascii="GHEA Grapalat" w:hAnsi="GHEA Grapalat"/>
          <w:sz w:val="20"/>
          <w:lang w:val="hy-AM"/>
        </w:rPr>
      </w:pPr>
      <w:r w:rsidRPr="009268D9">
        <w:rPr>
          <w:rFonts w:ascii="GHEA Grapalat" w:hAnsi="GHEA Grapalat"/>
          <w:sz w:val="20"/>
          <w:lang w:val="hy-AM"/>
        </w:rPr>
        <w:t xml:space="preserve"> </w:t>
      </w:r>
    </w:p>
    <w:p w:rsidR="00FF15AF" w:rsidRPr="009268D9" w:rsidRDefault="00FF15AF" w:rsidP="00FF15AF">
      <w:pPr>
        <w:ind w:firstLine="709"/>
        <w:jc w:val="both"/>
        <w:rPr>
          <w:rFonts w:ascii="GHEA Grapalat" w:hAnsi="GHEA Grapalat"/>
          <w:sz w:val="20"/>
          <w:lang w:val="hy-AM"/>
        </w:rPr>
      </w:pPr>
    </w:p>
    <w:p w:rsidR="00FF15AF" w:rsidRPr="009268D9" w:rsidRDefault="00FF15AF" w:rsidP="00FF15A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F15AF" w:rsidRPr="009268D9" w:rsidTr="00E21458">
        <w:tc>
          <w:tcPr>
            <w:tcW w:w="4536" w:type="dxa"/>
          </w:tcPr>
          <w:p w:rsidR="00FF15AF" w:rsidRPr="009268D9" w:rsidRDefault="00FF15AF" w:rsidP="00E21458">
            <w:pPr>
              <w:jc w:val="center"/>
              <w:rPr>
                <w:rFonts w:ascii="GHEA Grapalat" w:hAnsi="GHEA Grapalat" w:cs="Sylfaen"/>
                <w:b/>
                <w:bCs/>
                <w:lang w:val="nb-NO"/>
              </w:rPr>
            </w:pPr>
            <w:r w:rsidRPr="009268D9">
              <w:rPr>
                <w:rFonts w:ascii="GHEA Grapalat" w:hAnsi="GHEA Grapalat" w:cs="Sylfaen"/>
                <w:b/>
                <w:bCs/>
                <w:lang w:val="nb-NO"/>
              </w:rPr>
              <w:t>ԳՆՈՐԴ</w:t>
            </w:r>
          </w:p>
          <w:p w:rsidR="00FF15AF" w:rsidRPr="009268D9" w:rsidRDefault="00FF15AF" w:rsidP="00E21458">
            <w:pPr>
              <w:jc w:val="center"/>
              <w:rPr>
                <w:rFonts w:ascii="GHEA Grapalat" w:hAnsi="GHEA Grapalat"/>
                <w:sz w:val="22"/>
                <w:szCs w:val="22"/>
                <w:u w:val="single"/>
              </w:rPr>
            </w:pPr>
            <w:r w:rsidRPr="009268D9">
              <w:rPr>
                <w:rFonts w:ascii="GHEA Grapalat" w:hAnsi="GHEA Grapalat"/>
                <w:sz w:val="22"/>
                <w:szCs w:val="22"/>
                <w:u w:val="single"/>
              </w:rPr>
              <w:t xml:space="preserve"> </w:t>
            </w:r>
          </w:p>
          <w:p w:rsidR="00FF15AF" w:rsidRPr="009268D9" w:rsidRDefault="00FF15AF" w:rsidP="00E21458">
            <w:pPr>
              <w:rPr>
                <w:rFonts w:ascii="GHEA Grapalat" w:hAnsi="GHEA Grapalat"/>
                <w:lang w:val="hy-AM"/>
              </w:rPr>
            </w:pPr>
          </w:p>
          <w:p w:rsidR="00FF15AF" w:rsidRPr="009268D9" w:rsidRDefault="00FF15AF" w:rsidP="00E21458">
            <w:pPr>
              <w:jc w:val="center"/>
              <w:rPr>
                <w:rFonts w:ascii="GHEA Grapalat" w:hAnsi="GHEA Grapalat"/>
                <w:lang w:val="hy-AM"/>
              </w:rPr>
            </w:pPr>
            <w:r w:rsidRPr="009268D9">
              <w:rPr>
                <w:rFonts w:ascii="GHEA Grapalat" w:hAnsi="GHEA Grapalat"/>
                <w:lang w:val="hy-AM"/>
              </w:rPr>
              <w:t>---------------------------------</w:t>
            </w:r>
          </w:p>
          <w:p w:rsidR="00FF15AF" w:rsidRPr="009268D9" w:rsidRDefault="00FF15AF" w:rsidP="00E21458">
            <w:pPr>
              <w:jc w:val="center"/>
              <w:rPr>
                <w:rFonts w:ascii="GHEA Grapalat" w:hAnsi="GHEA Grapalat"/>
                <w:sz w:val="18"/>
                <w:szCs w:val="18"/>
              </w:rPr>
            </w:pPr>
            <w:r w:rsidRPr="009268D9">
              <w:rPr>
                <w:rFonts w:ascii="GHEA Grapalat" w:hAnsi="GHEA Grapalat"/>
                <w:sz w:val="18"/>
                <w:szCs w:val="18"/>
              </w:rPr>
              <w:t>/</w:t>
            </w:r>
            <w:r w:rsidRPr="009268D9">
              <w:rPr>
                <w:rFonts w:ascii="GHEA Grapalat" w:hAnsi="GHEA Grapalat" w:cs="Sylfaen"/>
                <w:sz w:val="18"/>
                <w:szCs w:val="18"/>
                <w:lang w:val="hy-AM"/>
              </w:rPr>
              <w:t>ստորագրություն</w:t>
            </w:r>
            <w:r w:rsidRPr="009268D9">
              <w:rPr>
                <w:rFonts w:ascii="GHEA Grapalat" w:hAnsi="GHEA Grapalat"/>
                <w:sz w:val="18"/>
                <w:szCs w:val="18"/>
              </w:rPr>
              <w:t>/</w:t>
            </w:r>
          </w:p>
          <w:p w:rsidR="00FF15AF" w:rsidRPr="009268D9" w:rsidRDefault="00FF15AF" w:rsidP="00E21458">
            <w:pPr>
              <w:jc w:val="center"/>
              <w:rPr>
                <w:rFonts w:ascii="GHEA Grapalat" w:hAnsi="GHEA Grapalat"/>
                <w:sz w:val="18"/>
                <w:szCs w:val="18"/>
                <w:lang w:val="hy-AM"/>
              </w:rPr>
            </w:pPr>
            <w:r w:rsidRPr="009268D9">
              <w:rPr>
                <w:rFonts w:ascii="GHEA Grapalat" w:hAnsi="GHEA Grapalat" w:cs="Sylfaen"/>
                <w:sz w:val="18"/>
                <w:szCs w:val="18"/>
                <w:lang w:val="hy-AM"/>
              </w:rPr>
              <w:t>Կ</w:t>
            </w:r>
            <w:r w:rsidRPr="009268D9">
              <w:rPr>
                <w:rFonts w:ascii="GHEA Grapalat" w:hAnsi="GHEA Grapalat"/>
                <w:sz w:val="18"/>
                <w:szCs w:val="18"/>
                <w:lang w:val="hy-AM"/>
              </w:rPr>
              <w:t>.</w:t>
            </w:r>
            <w:r w:rsidRPr="009268D9">
              <w:rPr>
                <w:rFonts w:ascii="GHEA Grapalat" w:hAnsi="GHEA Grapalat" w:cs="Sylfaen"/>
                <w:sz w:val="18"/>
                <w:szCs w:val="18"/>
                <w:lang w:val="hy-AM"/>
              </w:rPr>
              <w:t>Տ</w:t>
            </w:r>
          </w:p>
        </w:tc>
        <w:tc>
          <w:tcPr>
            <w:tcW w:w="760" w:type="dxa"/>
          </w:tcPr>
          <w:p w:rsidR="00FF15AF" w:rsidRPr="009268D9" w:rsidRDefault="00FF15AF" w:rsidP="00E21458">
            <w:pPr>
              <w:jc w:val="center"/>
              <w:rPr>
                <w:rFonts w:ascii="GHEA Grapalat" w:hAnsi="GHEA Grapalat"/>
                <w:lang w:val="hy-AM"/>
              </w:rPr>
            </w:pPr>
          </w:p>
        </w:tc>
        <w:tc>
          <w:tcPr>
            <w:tcW w:w="4343" w:type="dxa"/>
          </w:tcPr>
          <w:p w:rsidR="00FF15AF" w:rsidRPr="009268D9" w:rsidRDefault="00FF15AF" w:rsidP="00E21458">
            <w:pPr>
              <w:jc w:val="center"/>
              <w:rPr>
                <w:rFonts w:ascii="GHEA Grapalat" w:hAnsi="GHEA Grapalat" w:cs="Sylfaen"/>
                <w:b/>
                <w:bCs/>
                <w:lang w:val="hy-AM"/>
              </w:rPr>
            </w:pPr>
            <w:r w:rsidRPr="009268D9">
              <w:rPr>
                <w:rFonts w:ascii="GHEA Grapalat" w:hAnsi="GHEA Grapalat" w:cs="Sylfaen"/>
                <w:b/>
                <w:bCs/>
                <w:lang w:val="hy-AM"/>
              </w:rPr>
              <w:t>ՎԱՃԱՌՈՂ</w:t>
            </w:r>
          </w:p>
          <w:p w:rsidR="00FF15AF" w:rsidRPr="009268D9" w:rsidRDefault="00FF15AF" w:rsidP="00E21458">
            <w:pPr>
              <w:jc w:val="center"/>
              <w:rPr>
                <w:rFonts w:ascii="GHEA Grapalat" w:hAnsi="GHEA Grapalat"/>
                <w:lang w:val="hy-AM"/>
              </w:rPr>
            </w:pPr>
          </w:p>
          <w:p w:rsidR="00FF15AF" w:rsidRPr="009268D9" w:rsidRDefault="00FF15AF" w:rsidP="00E21458">
            <w:pPr>
              <w:jc w:val="center"/>
              <w:rPr>
                <w:rFonts w:ascii="GHEA Grapalat" w:hAnsi="GHEA Grapalat"/>
                <w:lang w:val="hy-AM"/>
              </w:rPr>
            </w:pPr>
          </w:p>
          <w:p w:rsidR="00FF15AF" w:rsidRPr="009268D9" w:rsidRDefault="00FF15AF" w:rsidP="00E21458">
            <w:pPr>
              <w:jc w:val="center"/>
              <w:rPr>
                <w:rFonts w:ascii="GHEA Grapalat" w:hAnsi="GHEA Grapalat"/>
                <w:lang w:val="hy-AM"/>
              </w:rPr>
            </w:pPr>
            <w:r w:rsidRPr="009268D9">
              <w:rPr>
                <w:rFonts w:ascii="GHEA Grapalat" w:hAnsi="GHEA Grapalat"/>
                <w:lang w:val="hy-AM"/>
              </w:rPr>
              <w:t>---------------------------------</w:t>
            </w:r>
          </w:p>
          <w:p w:rsidR="00FF15AF" w:rsidRPr="009268D9" w:rsidRDefault="00FF15AF" w:rsidP="00E21458">
            <w:pPr>
              <w:jc w:val="center"/>
              <w:rPr>
                <w:rFonts w:ascii="GHEA Grapalat" w:hAnsi="GHEA Grapalat"/>
                <w:sz w:val="18"/>
                <w:szCs w:val="18"/>
              </w:rPr>
            </w:pPr>
            <w:r w:rsidRPr="009268D9">
              <w:rPr>
                <w:rFonts w:ascii="GHEA Grapalat" w:hAnsi="GHEA Grapalat"/>
                <w:sz w:val="18"/>
                <w:szCs w:val="18"/>
              </w:rPr>
              <w:t>/</w:t>
            </w:r>
            <w:r w:rsidRPr="009268D9">
              <w:rPr>
                <w:rFonts w:ascii="GHEA Grapalat" w:hAnsi="GHEA Grapalat" w:cs="Sylfaen"/>
                <w:sz w:val="18"/>
                <w:szCs w:val="18"/>
                <w:lang w:val="hy-AM"/>
              </w:rPr>
              <w:t>ստորագրություն</w:t>
            </w:r>
            <w:r w:rsidRPr="009268D9">
              <w:rPr>
                <w:rFonts w:ascii="GHEA Grapalat" w:hAnsi="GHEA Grapalat"/>
                <w:sz w:val="18"/>
                <w:szCs w:val="18"/>
              </w:rPr>
              <w:t>/</w:t>
            </w:r>
          </w:p>
          <w:p w:rsidR="00FF15AF" w:rsidRPr="009268D9" w:rsidRDefault="00FF15AF" w:rsidP="00E21458">
            <w:pPr>
              <w:jc w:val="center"/>
              <w:rPr>
                <w:rFonts w:ascii="GHEA Grapalat" w:hAnsi="GHEA Grapalat"/>
                <w:sz w:val="22"/>
                <w:szCs w:val="22"/>
                <w:lang w:val="hy-AM"/>
              </w:rPr>
            </w:pPr>
            <w:r w:rsidRPr="009268D9">
              <w:rPr>
                <w:rFonts w:ascii="GHEA Grapalat" w:hAnsi="GHEA Grapalat" w:cs="Sylfaen"/>
                <w:sz w:val="18"/>
                <w:szCs w:val="18"/>
                <w:lang w:val="hy-AM"/>
              </w:rPr>
              <w:t>Կ</w:t>
            </w:r>
            <w:r w:rsidRPr="009268D9">
              <w:rPr>
                <w:rFonts w:ascii="GHEA Grapalat" w:hAnsi="GHEA Grapalat"/>
                <w:sz w:val="18"/>
                <w:szCs w:val="18"/>
                <w:lang w:val="hy-AM"/>
              </w:rPr>
              <w:t>.</w:t>
            </w:r>
            <w:r w:rsidRPr="009268D9">
              <w:rPr>
                <w:rFonts w:ascii="GHEA Grapalat" w:hAnsi="GHEA Grapalat" w:cs="Sylfaen"/>
                <w:sz w:val="18"/>
                <w:szCs w:val="18"/>
                <w:lang w:val="hy-AM"/>
              </w:rPr>
              <w:t>Տ</w:t>
            </w:r>
          </w:p>
        </w:tc>
      </w:tr>
    </w:tbl>
    <w:p w:rsidR="00FF15AF" w:rsidRPr="009268D9" w:rsidRDefault="00FF15AF" w:rsidP="00FF15AF">
      <w:pPr>
        <w:rPr>
          <w:rFonts w:ascii="GHEA Grapalat" w:hAnsi="GHEA Grapalat"/>
          <w:sz w:val="20"/>
          <w:lang w:val="hy-AM"/>
        </w:rPr>
      </w:pPr>
    </w:p>
    <w:p w:rsidR="00FF15AF" w:rsidRPr="009268D9" w:rsidRDefault="00FF15AF" w:rsidP="00FF15AF">
      <w:pPr>
        <w:ind w:firstLine="720"/>
        <w:jc w:val="both"/>
        <w:rPr>
          <w:rFonts w:ascii="GHEA Grapalat" w:hAnsi="GHEA Grapalat"/>
          <w:sz w:val="20"/>
          <w:lang w:val="hy-AM"/>
        </w:rPr>
      </w:pPr>
      <w:r w:rsidRPr="009268D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F15AF" w:rsidRPr="009268D9" w:rsidRDefault="00FF15AF" w:rsidP="00FF15AF">
      <w:pPr>
        <w:tabs>
          <w:tab w:val="left" w:pos="1276"/>
        </w:tabs>
        <w:ind w:firstLine="720"/>
        <w:jc w:val="both"/>
        <w:rPr>
          <w:rFonts w:ascii="GHEA Grapalat" w:hAnsi="GHEA Grapalat" w:cs="Sylfaen"/>
          <w:sz w:val="20"/>
          <w:u w:val="single"/>
          <w:lang w:val="hy-AM"/>
        </w:rPr>
      </w:pPr>
    </w:p>
    <w:p w:rsidR="00FF15AF" w:rsidRPr="009268D9" w:rsidRDefault="00FF15AF" w:rsidP="00FF15AF">
      <w:pPr>
        <w:rPr>
          <w:rFonts w:ascii="GHEA Grapalat" w:hAnsi="GHEA Grapalat"/>
          <w:sz w:val="20"/>
          <w:lang w:val="hy-AM"/>
        </w:rPr>
      </w:pPr>
    </w:p>
    <w:p w:rsidR="00FF15AF" w:rsidRPr="009268D9" w:rsidRDefault="00FF15AF" w:rsidP="00FF15AF">
      <w:pPr>
        <w:rPr>
          <w:rFonts w:ascii="GHEA Grapalat" w:hAnsi="GHEA Grapalat"/>
          <w:sz w:val="20"/>
          <w:lang w:val="hy-AM"/>
        </w:rPr>
      </w:pPr>
    </w:p>
    <w:p w:rsidR="00FF15AF" w:rsidRPr="009268D9" w:rsidRDefault="00FF15AF" w:rsidP="00FF15AF">
      <w:pPr>
        <w:rPr>
          <w:rFonts w:ascii="GHEA Grapalat" w:hAnsi="GHEA Grapalat"/>
          <w:sz w:val="20"/>
          <w:lang w:val="hy-AM"/>
        </w:rPr>
      </w:pPr>
    </w:p>
    <w:p w:rsidR="00FF15AF" w:rsidRPr="009268D9" w:rsidRDefault="00FF15AF" w:rsidP="00FF15AF">
      <w:pPr>
        <w:rPr>
          <w:rFonts w:ascii="GHEA Grapalat" w:hAnsi="GHEA Grapalat"/>
          <w:sz w:val="20"/>
          <w:lang w:val="hy-AM"/>
        </w:rPr>
      </w:pPr>
    </w:p>
    <w:p w:rsidR="00071D1C" w:rsidRPr="009268D9" w:rsidRDefault="00071D1C" w:rsidP="00B878AC">
      <w:pPr>
        <w:jc w:val="right"/>
        <w:rPr>
          <w:rFonts w:ascii="GHEA Grapalat" w:hAnsi="GHEA Grapalat"/>
          <w:sz w:val="20"/>
          <w:lang w:val="hy-AM"/>
        </w:rPr>
        <w:sectPr w:rsidR="00071D1C" w:rsidRPr="009268D9" w:rsidSect="00764657">
          <w:pgSz w:w="11906" w:h="16838" w:code="9"/>
          <w:pgMar w:top="360" w:right="662" w:bottom="426" w:left="1138" w:header="562" w:footer="562" w:gutter="0"/>
          <w:cols w:space="720"/>
        </w:sectPr>
      </w:pP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Հավելված N 1</w:t>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         »              20</w:t>
      </w:r>
      <w:r w:rsidR="009A5F82" w:rsidRPr="009268D9">
        <w:rPr>
          <w:rFonts w:ascii="GHEA Grapalat" w:hAnsi="GHEA Grapalat"/>
          <w:sz w:val="18"/>
          <w:lang w:val="hy-AM"/>
        </w:rPr>
        <w:t>2</w:t>
      </w:r>
      <w:r w:rsidR="00FF15AF" w:rsidRPr="009268D9">
        <w:rPr>
          <w:rFonts w:ascii="GHEA Grapalat" w:hAnsi="GHEA Grapalat"/>
          <w:sz w:val="18"/>
          <w:lang w:val="hy-AM"/>
        </w:rPr>
        <w:t>2</w:t>
      </w:r>
      <w:r w:rsidRPr="009268D9">
        <w:rPr>
          <w:rFonts w:ascii="GHEA Grapalat" w:hAnsi="GHEA Grapalat"/>
          <w:sz w:val="18"/>
          <w:lang w:val="hy-AM"/>
        </w:rPr>
        <w:t xml:space="preserve">թ. կնքված </w:t>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ծածկագրով պայմանագրի</w:t>
      </w:r>
    </w:p>
    <w:p w:rsidR="00071D1C" w:rsidRPr="009268D9" w:rsidRDefault="00071D1C" w:rsidP="00B878AC">
      <w:pPr>
        <w:jc w:val="center"/>
        <w:rPr>
          <w:rFonts w:ascii="GHEA Grapalat" w:hAnsi="GHEA Grapalat"/>
          <w:sz w:val="20"/>
          <w:lang w:val="hy-AM"/>
        </w:rPr>
      </w:pPr>
    </w:p>
    <w:p w:rsidR="00071D1C" w:rsidRPr="009268D9" w:rsidRDefault="00FF15AF" w:rsidP="00B878AC">
      <w:pPr>
        <w:jc w:val="center"/>
        <w:rPr>
          <w:rFonts w:ascii="GHEA Grapalat" w:hAnsi="GHEA Grapalat"/>
          <w:sz w:val="20"/>
          <w:lang w:val="hy-AM"/>
        </w:rPr>
      </w:pPr>
      <w:r w:rsidRPr="009268D9">
        <w:rPr>
          <w:rFonts w:ascii="GHEA Grapalat" w:hAnsi="GHEA Grapalat"/>
          <w:sz w:val="20"/>
          <w:lang w:val="hy-AM"/>
        </w:rPr>
        <w:t xml:space="preserve">  </w:t>
      </w:r>
      <w:r w:rsidR="00071D1C" w:rsidRPr="009268D9">
        <w:rPr>
          <w:rFonts w:ascii="GHEA Grapalat" w:hAnsi="GHEA Grapalat"/>
          <w:sz w:val="20"/>
          <w:lang w:val="hy-AM"/>
        </w:rPr>
        <w:t>ՏԵԽՆԻԿԱԿԱՆ ԲՆՈՒԹԱԳԻՐ - ԳՆՄԱՆ ԺԱՄԱՆԱԿԱՑՈՒՅՑ*</w:t>
      </w:r>
    </w:p>
    <w:tbl>
      <w:tblPr>
        <w:tblpPr w:leftFromText="180" w:rightFromText="180" w:vertAnchor="text" w:horzAnchor="margin" w:tblpY="15"/>
        <w:tblW w:w="16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9"/>
        <w:gridCol w:w="1560"/>
        <w:gridCol w:w="852"/>
        <w:gridCol w:w="3263"/>
        <w:gridCol w:w="993"/>
        <w:gridCol w:w="1135"/>
        <w:gridCol w:w="994"/>
        <w:gridCol w:w="993"/>
        <w:gridCol w:w="1418"/>
        <w:gridCol w:w="852"/>
        <w:gridCol w:w="1845"/>
      </w:tblGrid>
      <w:tr w:rsidR="00F44DEF" w:rsidRPr="009268D9" w:rsidTr="00886B26">
        <w:trPr>
          <w:trHeight w:val="186"/>
        </w:trPr>
        <w:tc>
          <w:tcPr>
            <w:tcW w:w="16176" w:type="dxa"/>
            <w:gridSpan w:val="12"/>
          </w:tcPr>
          <w:p w:rsidR="00F44DEF" w:rsidRPr="009268D9" w:rsidRDefault="00F44DEF" w:rsidP="00886B26">
            <w:pPr>
              <w:jc w:val="center"/>
              <w:rPr>
                <w:rFonts w:ascii="Sylfaen" w:hAnsi="Sylfaen"/>
                <w:sz w:val="18"/>
              </w:rPr>
            </w:pPr>
            <w:r w:rsidRPr="009268D9">
              <w:rPr>
                <w:rFonts w:ascii="GHEA Grapalat" w:hAnsi="GHEA Grapalat"/>
                <w:color w:val="000000"/>
                <w:sz w:val="16"/>
                <w:szCs w:val="18"/>
              </w:rPr>
              <w:t>Ապրանքի</w:t>
            </w:r>
          </w:p>
        </w:tc>
      </w:tr>
      <w:tr w:rsidR="00F44DEF" w:rsidRPr="009268D9" w:rsidTr="00886B26">
        <w:trPr>
          <w:trHeight w:val="282"/>
        </w:trPr>
        <w:tc>
          <w:tcPr>
            <w:tcW w:w="852"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հրավերով նախատեսված չափաբաժնի համարը</w:t>
            </w:r>
          </w:p>
        </w:tc>
        <w:tc>
          <w:tcPr>
            <w:tcW w:w="1419"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գնումների պլանով նախատեսված միջանցիկ ծածկագիրը` ըստ ԳՄԱ դասակարգման (CPV)</w:t>
            </w:r>
          </w:p>
        </w:tc>
        <w:tc>
          <w:tcPr>
            <w:tcW w:w="1560"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անվանումը</w:t>
            </w:r>
          </w:p>
        </w:tc>
        <w:tc>
          <w:tcPr>
            <w:tcW w:w="852"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ապրանքային նշանը  և արտադրողի անվանումը **</w:t>
            </w:r>
          </w:p>
        </w:tc>
        <w:tc>
          <w:tcPr>
            <w:tcW w:w="3263"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տեխնիկական բնութագիրը</w:t>
            </w:r>
          </w:p>
        </w:tc>
        <w:tc>
          <w:tcPr>
            <w:tcW w:w="993"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չափման միավորը</w:t>
            </w:r>
          </w:p>
        </w:tc>
        <w:tc>
          <w:tcPr>
            <w:tcW w:w="1135"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միավոր գինը/ՀՀ դրամ</w:t>
            </w:r>
          </w:p>
        </w:tc>
        <w:tc>
          <w:tcPr>
            <w:tcW w:w="994"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ընդհանուր գինը/ՀՀ դրամ</w:t>
            </w:r>
          </w:p>
        </w:tc>
        <w:tc>
          <w:tcPr>
            <w:tcW w:w="993" w:type="dxa"/>
            <w:vMerge w:val="restart"/>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ընդհանուր քանակը</w:t>
            </w:r>
          </w:p>
        </w:tc>
        <w:tc>
          <w:tcPr>
            <w:tcW w:w="4115" w:type="dxa"/>
            <w:gridSpan w:val="3"/>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մատակարարման</w:t>
            </w:r>
          </w:p>
        </w:tc>
      </w:tr>
      <w:tr w:rsidR="00F44DEF" w:rsidRPr="009268D9" w:rsidTr="00886B26">
        <w:trPr>
          <w:trHeight w:val="574"/>
        </w:trPr>
        <w:tc>
          <w:tcPr>
            <w:tcW w:w="852" w:type="dxa"/>
            <w:vMerge/>
            <w:vAlign w:val="center"/>
          </w:tcPr>
          <w:p w:rsidR="00F44DEF" w:rsidRPr="009268D9" w:rsidRDefault="00F44DEF" w:rsidP="00886B26">
            <w:pPr>
              <w:jc w:val="center"/>
              <w:rPr>
                <w:rFonts w:ascii="GHEA Grapalat" w:hAnsi="GHEA Grapalat"/>
                <w:color w:val="000000"/>
                <w:sz w:val="16"/>
                <w:szCs w:val="18"/>
              </w:rPr>
            </w:pPr>
          </w:p>
        </w:tc>
        <w:tc>
          <w:tcPr>
            <w:tcW w:w="1419" w:type="dxa"/>
            <w:vMerge/>
            <w:vAlign w:val="center"/>
          </w:tcPr>
          <w:p w:rsidR="00F44DEF" w:rsidRPr="009268D9" w:rsidRDefault="00F44DEF" w:rsidP="00886B26">
            <w:pPr>
              <w:jc w:val="center"/>
              <w:rPr>
                <w:rFonts w:ascii="GHEA Grapalat" w:hAnsi="GHEA Grapalat"/>
                <w:color w:val="000000"/>
                <w:sz w:val="16"/>
                <w:szCs w:val="18"/>
              </w:rPr>
            </w:pPr>
          </w:p>
        </w:tc>
        <w:tc>
          <w:tcPr>
            <w:tcW w:w="1560" w:type="dxa"/>
            <w:vMerge/>
            <w:vAlign w:val="center"/>
          </w:tcPr>
          <w:p w:rsidR="00F44DEF" w:rsidRPr="009268D9" w:rsidRDefault="00F44DEF" w:rsidP="00886B26">
            <w:pPr>
              <w:jc w:val="center"/>
              <w:rPr>
                <w:rFonts w:ascii="GHEA Grapalat" w:hAnsi="GHEA Grapalat"/>
                <w:color w:val="000000"/>
                <w:sz w:val="16"/>
                <w:szCs w:val="18"/>
              </w:rPr>
            </w:pPr>
          </w:p>
        </w:tc>
        <w:tc>
          <w:tcPr>
            <w:tcW w:w="852" w:type="dxa"/>
            <w:vMerge/>
            <w:vAlign w:val="center"/>
          </w:tcPr>
          <w:p w:rsidR="00F44DEF" w:rsidRPr="009268D9" w:rsidRDefault="00F44DEF" w:rsidP="00886B26">
            <w:pPr>
              <w:jc w:val="center"/>
              <w:rPr>
                <w:rFonts w:ascii="GHEA Grapalat" w:hAnsi="GHEA Grapalat"/>
                <w:color w:val="000000"/>
                <w:sz w:val="16"/>
                <w:szCs w:val="18"/>
              </w:rPr>
            </w:pPr>
          </w:p>
        </w:tc>
        <w:tc>
          <w:tcPr>
            <w:tcW w:w="3263" w:type="dxa"/>
            <w:vMerge/>
            <w:vAlign w:val="center"/>
          </w:tcPr>
          <w:p w:rsidR="00F44DEF" w:rsidRPr="009268D9" w:rsidRDefault="00F44DEF" w:rsidP="00886B26">
            <w:pPr>
              <w:jc w:val="center"/>
              <w:rPr>
                <w:rFonts w:ascii="GHEA Grapalat" w:hAnsi="GHEA Grapalat"/>
                <w:color w:val="000000"/>
                <w:sz w:val="16"/>
                <w:szCs w:val="18"/>
              </w:rPr>
            </w:pPr>
          </w:p>
        </w:tc>
        <w:tc>
          <w:tcPr>
            <w:tcW w:w="993" w:type="dxa"/>
            <w:vMerge/>
            <w:vAlign w:val="center"/>
          </w:tcPr>
          <w:p w:rsidR="00F44DEF" w:rsidRPr="009268D9" w:rsidRDefault="00F44DEF" w:rsidP="00886B26">
            <w:pPr>
              <w:jc w:val="center"/>
              <w:rPr>
                <w:rFonts w:ascii="GHEA Grapalat" w:hAnsi="GHEA Grapalat"/>
                <w:color w:val="000000"/>
                <w:sz w:val="16"/>
                <w:szCs w:val="18"/>
              </w:rPr>
            </w:pPr>
          </w:p>
        </w:tc>
        <w:tc>
          <w:tcPr>
            <w:tcW w:w="1135" w:type="dxa"/>
            <w:vMerge/>
            <w:vAlign w:val="center"/>
          </w:tcPr>
          <w:p w:rsidR="00F44DEF" w:rsidRPr="009268D9" w:rsidRDefault="00F44DEF" w:rsidP="00886B26">
            <w:pPr>
              <w:jc w:val="center"/>
              <w:rPr>
                <w:rFonts w:ascii="GHEA Grapalat" w:hAnsi="GHEA Grapalat"/>
                <w:color w:val="000000"/>
                <w:sz w:val="16"/>
                <w:szCs w:val="18"/>
              </w:rPr>
            </w:pPr>
          </w:p>
        </w:tc>
        <w:tc>
          <w:tcPr>
            <w:tcW w:w="994" w:type="dxa"/>
            <w:vMerge/>
            <w:vAlign w:val="center"/>
          </w:tcPr>
          <w:p w:rsidR="00F44DEF" w:rsidRPr="009268D9" w:rsidRDefault="00F44DEF" w:rsidP="00886B26">
            <w:pPr>
              <w:jc w:val="center"/>
              <w:rPr>
                <w:rFonts w:ascii="GHEA Grapalat" w:hAnsi="GHEA Grapalat"/>
                <w:color w:val="000000"/>
                <w:sz w:val="16"/>
                <w:szCs w:val="18"/>
              </w:rPr>
            </w:pPr>
          </w:p>
        </w:tc>
        <w:tc>
          <w:tcPr>
            <w:tcW w:w="993" w:type="dxa"/>
            <w:vMerge/>
            <w:vAlign w:val="center"/>
          </w:tcPr>
          <w:p w:rsidR="00F44DEF" w:rsidRPr="009268D9" w:rsidRDefault="00F44DEF" w:rsidP="00886B26">
            <w:pPr>
              <w:jc w:val="center"/>
              <w:rPr>
                <w:rFonts w:ascii="GHEA Grapalat" w:hAnsi="GHEA Grapalat"/>
                <w:color w:val="000000"/>
                <w:sz w:val="16"/>
                <w:szCs w:val="18"/>
              </w:rPr>
            </w:pPr>
          </w:p>
        </w:tc>
        <w:tc>
          <w:tcPr>
            <w:tcW w:w="1418" w:type="dxa"/>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հասցեն</w:t>
            </w:r>
          </w:p>
        </w:tc>
        <w:tc>
          <w:tcPr>
            <w:tcW w:w="852" w:type="dxa"/>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ենթակա քանակը</w:t>
            </w:r>
          </w:p>
        </w:tc>
        <w:tc>
          <w:tcPr>
            <w:tcW w:w="1845" w:type="dxa"/>
            <w:vAlign w:val="center"/>
          </w:tcPr>
          <w:p w:rsidR="00F44DEF" w:rsidRPr="009268D9" w:rsidRDefault="00F44DEF" w:rsidP="00886B26">
            <w:pPr>
              <w:jc w:val="center"/>
              <w:rPr>
                <w:rFonts w:ascii="GHEA Grapalat" w:hAnsi="GHEA Grapalat"/>
                <w:color w:val="000000"/>
                <w:sz w:val="16"/>
                <w:szCs w:val="18"/>
              </w:rPr>
            </w:pPr>
            <w:r w:rsidRPr="009268D9">
              <w:rPr>
                <w:rFonts w:ascii="GHEA Grapalat" w:hAnsi="GHEA Grapalat"/>
                <w:color w:val="000000"/>
                <w:sz w:val="16"/>
                <w:szCs w:val="18"/>
              </w:rPr>
              <w:t>Ժամկետը***</w:t>
            </w:r>
          </w:p>
          <w:p w:rsidR="00F44DEF" w:rsidRPr="009268D9" w:rsidRDefault="00F44DEF" w:rsidP="00886B26">
            <w:pPr>
              <w:jc w:val="center"/>
              <w:rPr>
                <w:rFonts w:ascii="GHEA Grapalat" w:hAnsi="GHEA Grapalat"/>
                <w:color w:val="000000"/>
                <w:sz w:val="16"/>
                <w:szCs w:val="18"/>
              </w:rPr>
            </w:pPr>
          </w:p>
        </w:tc>
      </w:tr>
      <w:tr w:rsidR="00BF31A0" w:rsidRPr="009268D9" w:rsidTr="00886B26">
        <w:trPr>
          <w:trHeight w:hRule="exact" w:val="1828"/>
        </w:trPr>
        <w:tc>
          <w:tcPr>
            <w:tcW w:w="852" w:type="dxa"/>
            <w:vAlign w:val="center"/>
          </w:tcPr>
          <w:p w:rsidR="00BF31A0" w:rsidRPr="009268D9" w:rsidRDefault="00BF31A0" w:rsidP="00886B26">
            <w:pPr>
              <w:rPr>
                <w:rFonts w:ascii="GHEA Grapalat" w:hAnsi="GHEA Grapalat"/>
                <w:color w:val="000000"/>
                <w:sz w:val="18"/>
                <w:szCs w:val="18"/>
              </w:rPr>
            </w:pPr>
            <w:r w:rsidRPr="009268D9">
              <w:rPr>
                <w:rFonts w:ascii="GHEA Grapalat" w:hAnsi="GHEA Grapalat"/>
                <w:color w:val="000000"/>
                <w:sz w:val="18"/>
                <w:szCs w:val="18"/>
              </w:rPr>
              <w:t>1</w:t>
            </w:r>
          </w:p>
        </w:tc>
        <w:tc>
          <w:tcPr>
            <w:tcW w:w="1419" w:type="dxa"/>
            <w:vAlign w:val="center"/>
          </w:tcPr>
          <w:p w:rsidR="00BF31A0" w:rsidRPr="009268D9" w:rsidRDefault="00BF31A0" w:rsidP="00886B26">
            <w:pPr>
              <w:rPr>
                <w:rFonts w:ascii="GHEAGrapalat" w:hAnsi="GHEAGrapalat" w:cs="GHEAGrapalat"/>
                <w:sz w:val="18"/>
                <w:szCs w:val="18"/>
              </w:rPr>
            </w:pPr>
            <w:r w:rsidRPr="009268D9">
              <w:rPr>
                <w:rFonts w:ascii="GHEAGrapalat" w:hAnsi="GHEAGrapalat" w:cs="GHEAGrapalat"/>
                <w:sz w:val="18"/>
                <w:szCs w:val="18"/>
              </w:rPr>
              <w:t>22210000/1</w:t>
            </w:r>
          </w:p>
          <w:p w:rsidR="00BF31A0" w:rsidRPr="009268D9" w:rsidRDefault="00BF31A0" w:rsidP="00886B26">
            <w:pPr>
              <w:rPr>
                <w:rFonts w:ascii="GHEA Grapalat" w:hAnsi="GHEA Grapalat"/>
                <w:color w:val="000000"/>
                <w:sz w:val="16"/>
                <w:szCs w:val="16"/>
              </w:rPr>
            </w:pPr>
          </w:p>
        </w:tc>
        <w:tc>
          <w:tcPr>
            <w:tcW w:w="1560" w:type="dxa"/>
            <w:vAlign w:val="center"/>
          </w:tcPr>
          <w:p w:rsidR="00BF31A0" w:rsidRPr="009268D9" w:rsidRDefault="00BF31A0"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BF31A0" w:rsidRPr="009268D9" w:rsidRDefault="00BF31A0" w:rsidP="00886B26">
            <w:pPr>
              <w:jc w:val="center"/>
              <w:rPr>
                <w:rFonts w:ascii="GHEAGrapalat" w:hAnsi="GHEAGrapalat" w:cs="GHEAGrapalat"/>
                <w:sz w:val="18"/>
                <w:szCs w:val="18"/>
              </w:rPr>
            </w:pPr>
          </w:p>
        </w:tc>
        <w:tc>
          <w:tcPr>
            <w:tcW w:w="3263" w:type="dxa"/>
          </w:tcPr>
          <w:p w:rsidR="00BF31A0" w:rsidRPr="009268D9" w:rsidRDefault="00BF31A0" w:rsidP="00886B26">
            <w:pPr>
              <w:rPr>
                <w:rFonts w:ascii="GHEA Grapalat" w:hAnsi="GHEA Grapalat" w:cs="Arial"/>
                <w:sz w:val="20"/>
                <w:szCs w:val="20"/>
              </w:rPr>
            </w:pPr>
            <w:r w:rsidRPr="009268D9">
              <w:rPr>
                <w:rFonts w:ascii="GHEA Grapalat" w:hAnsi="GHEA Grapalat" w:cs="Arial"/>
                <w:color w:val="000000" w:themeColor="text1"/>
                <w:sz w:val="20"/>
                <w:szCs w:val="20"/>
                <w:lang w:val="hy-AM"/>
              </w:rPr>
              <w:t xml:space="preserve">Библиотековедение </w:t>
            </w:r>
            <w:r w:rsidRPr="009268D9">
              <w:rPr>
                <w:rFonts w:ascii="GHEA Grapalat" w:hAnsi="GHEA Grapalat" w:cs="Arial"/>
                <w:sz w:val="20"/>
                <w:szCs w:val="20"/>
                <w:lang w:val="hy-AM"/>
              </w:rPr>
              <w:t>(</w:t>
            </w:r>
            <w:r w:rsidRPr="009268D9">
              <w:rPr>
                <w:rFonts w:ascii="GHEA Grapalat" w:hAnsi="GHEA Grapalat" w:cs="Sylfaen"/>
                <w:sz w:val="20"/>
                <w:szCs w:val="20"/>
                <w:lang w:val="hy-AM"/>
              </w:rPr>
              <w:t>էլեկտրոնային տարբերակ</w:t>
            </w:r>
            <w:r w:rsidRPr="009268D9">
              <w:rPr>
                <w:rFonts w:ascii="GHEA Grapalat" w:hAnsi="GHEA Grapalat" w:cs="Arial"/>
                <w:sz w:val="20"/>
                <w:szCs w:val="20"/>
                <w:lang w:val="hy-AM"/>
              </w:rPr>
              <w:t>)</w:t>
            </w:r>
            <w:r w:rsidR="004E20E1" w:rsidRPr="009268D9">
              <w:rPr>
                <w:rFonts w:ascii="GHEA Grapalat" w:hAnsi="GHEA Grapalat" w:cs="Arial"/>
                <w:sz w:val="20"/>
                <w:szCs w:val="20"/>
              </w:rPr>
              <w:t xml:space="preserve"> </w:t>
            </w:r>
            <w:r w:rsidR="004E20E1" w:rsidRPr="009268D9">
              <w:rPr>
                <w:rFonts w:ascii="GHEAGrapalat" w:hAnsi="GHEAGrapalat" w:cs="GHEAGrapalat"/>
                <w:sz w:val="18"/>
                <w:szCs w:val="18"/>
              </w:rPr>
              <w:t xml:space="preserve">– </w:t>
            </w:r>
            <w:r w:rsidR="004E20E1" w:rsidRPr="009268D9">
              <w:rPr>
                <w:rFonts w:ascii="GHEAGrapalat" w:hAnsi="GHEAGrapalat" w:cs="GHEAGrapalat"/>
                <w:sz w:val="18"/>
                <w:szCs w:val="18"/>
                <w:lang w:val="ru-RU"/>
              </w:rPr>
              <w:t>ինդեքս՝</w:t>
            </w:r>
            <w:r w:rsidR="004E20E1" w:rsidRPr="009268D9">
              <w:rPr>
                <w:rFonts w:ascii="GHEAGrapalat" w:hAnsi="GHEAGrapalat" w:cs="GHEAGrapalat"/>
                <w:sz w:val="18"/>
                <w:szCs w:val="18"/>
              </w:rPr>
              <w:t xml:space="preserve"> 70923</w:t>
            </w:r>
          </w:p>
          <w:p w:rsidR="00BF31A0" w:rsidRPr="009268D9" w:rsidRDefault="00BF31A0" w:rsidP="00886B26">
            <w:pPr>
              <w:rPr>
                <w:rFonts w:ascii="GHEA Grapalat" w:hAnsi="GHEA Grapalat" w:cs="Arial"/>
                <w:color w:val="000000" w:themeColor="text1"/>
                <w:sz w:val="20"/>
                <w:szCs w:val="20"/>
                <w:lang w:val="hy-AM"/>
              </w:rPr>
            </w:pPr>
            <w:r w:rsidRPr="009268D9">
              <w:rPr>
                <w:rFonts w:ascii="GHEA Grapalat" w:hAnsi="GHEA Grapalat" w:cs="Arial"/>
                <w:sz w:val="20"/>
                <w:szCs w:val="20"/>
                <w:lang w:val="hy-AM"/>
              </w:rPr>
              <w:t>Կիսամյակը 3 անգամ</w:t>
            </w:r>
            <w:r w:rsidR="004E20E1" w:rsidRPr="009268D9">
              <w:rPr>
                <w:rFonts w:ascii="GHEA Grapalat" w:hAnsi="GHEA Grapalat" w:cs="Arial"/>
                <w:sz w:val="20"/>
                <w:szCs w:val="20"/>
              </w:rPr>
              <w:t xml:space="preserve"> </w:t>
            </w:r>
          </w:p>
        </w:tc>
        <w:tc>
          <w:tcPr>
            <w:tcW w:w="993" w:type="dxa"/>
            <w:vAlign w:val="center"/>
          </w:tcPr>
          <w:p w:rsidR="00BF31A0" w:rsidRPr="009268D9" w:rsidRDefault="00BF31A0"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BF31A0" w:rsidRPr="009268D9" w:rsidRDefault="00BF31A0" w:rsidP="00886B26">
            <w:pPr>
              <w:jc w:val="center"/>
              <w:rPr>
                <w:rFonts w:ascii="GHEA Grapalat" w:hAnsi="GHEA Grapalat"/>
                <w:color w:val="000000"/>
                <w:sz w:val="18"/>
                <w:szCs w:val="18"/>
                <w:lang w:val="ru-RU"/>
              </w:rPr>
            </w:pPr>
          </w:p>
        </w:tc>
        <w:tc>
          <w:tcPr>
            <w:tcW w:w="994" w:type="dxa"/>
            <w:vAlign w:val="center"/>
          </w:tcPr>
          <w:p w:rsidR="00BF31A0" w:rsidRPr="009268D9" w:rsidRDefault="00BF31A0" w:rsidP="00886B26">
            <w:pPr>
              <w:jc w:val="center"/>
              <w:rPr>
                <w:rFonts w:ascii="GHEA Grapalat" w:hAnsi="GHEA Grapalat"/>
                <w:color w:val="000000"/>
                <w:sz w:val="18"/>
                <w:szCs w:val="18"/>
                <w:lang w:val="ru-RU"/>
              </w:rPr>
            </w:pPr>
          </w:p>
        </w:tc>
        <w:tc>
          <w:tcPr>
            <w:tcW w:w="993" w:type="dxa"/>
          </w:tcPr>
          <w:p w:rsidR="00BF31A0" w:rsidRPr="009268D9" w:rsidRDefault="003729BC"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3</w:t>
            </w:r>
          </w:p>
        </w:tc>
        <w:tc>
          <w:tcPr>
            <w:tcW w:w="1418" w:type="dxa"/>
            <w:vAlign w:val="center"/>
          </w:tcPr>
          <w:p w:rsidR="00BF31A0" w:rsidRPr="009268D9" w:rsidRDefault="00BF31A0"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BF31A0" w:rsidRPr="009268D9" w:rsidRDefault="00BF31A0" w:rsidP="00886B26">
            <w:pPr>
              <w:jc w:val="center"/>
              <w:rPr>
                <w:rFonts w:ascii="Sylfaen" w:hAnsi="Sylfaen" w:cs="Calibri"/>
                <w:color w:val="000000"/>
                <w:sz w:val="22"/>
                <w:szCs w:val="22"/>
                <w:lang w:eastAsia="ru-RU"/>
              </w:rPr>
            </w:pPr>
          </w:p>
        </w:tc>
        <w:tc>
          <w:tcPr>
            <w:tcW w:w="1845" w:type="dxa"/>
            <w:vAlign w:val="center"/>
          </w:tcPr>
          <w:p w:rsidR="00BF31A0" w:rsidRPr="009268D9" w:rsidRDefault="00BF31A0"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w:t>
            </w:r>
            <w:r w:rsidR="003729BC" w:rsidRPr="009268D9">
              <w:rPr>
                <w:rFonts w:ascii="GHEA Grapalat" w:hAnsi="GHEA Grapalat"/>
                <w:sz w:val="16"/>
                <w:szCs w:val="16"/>
              </w:rPr>
              <w:t>2</w:t>
            </w:r>
            <w:r w:rsidRPr="009268D9">
              <w:rPr>
                <w:rFonts w:ascii="GHEA Grapalat" w:hAnsi="GHEA Grapalat"/>
                <w:sz w:val="16"/>
                <w:szCs w:val="16"/>
              </w:rPr>
              <w:t xml:space="preserve">թ. </w:t>
            </w:r>
            <w:r w:rsidR="003729BC" w:rsidRPr="009268D9">
              <w:rPr>
                <w:rFonts w:ascii="GHEA Grapalat" w:hAnsi="GHEA Grapalat"/>
                <w:sz w:val="16"/>
                <w:szCs w:val="16"/>
              </w:rPr>
              <w:t>դեկտեմբերի25</w:t>
            </w:r>
            <w:r w:rsidRPr="009268D9">
              <w:rPr>
                <w:rFonts w:ascii="GHEA Grapalat" w:hAnsi="GHEA Grapalat"/>
                <w:sz w:val="16"/>
                <w:szCs w:val="16"/>
              </w:rPr>
              <w:t>-ը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w:t>
            </w:r>
          </w:p>
        </w:tc>
        <w:tc>
          <w:tcPr>
            <w:tcW w:w="1419" w:type="dxa"/>
            <w:vAlign w:val="center"/>
          </w:tcPr>
          <w:p w:rsidR="004C753F" w:rsidRPr="009268D9" w:rsidRDefault="004C753F" w:rsidP="00886B26">
            <w:pPr>
              <w:rPr>
                <w:rFonts w:ascii="GHEA Grapalat" w:hAnsi="GHEA Grapalat"/>
                <w:color w:val="000000"/>
                <w:sz w:val="18"/>
                <w:szCs w:val="18"/>
              </w:rPr>
            </w:pPr>
            <w:r w:rsidRPr="009268D9">
              <w:rPr>
                <w:rFonts w:ascii="GHEAGrapalat" w:hAnsi="GHEAGrapalat" w:cs="GHEAGrapalat"/>
                <w:sz w:val="18"/>
                <w:szCs w:val="18"/>
              </w:rPr>
              <w:t>22210000/2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lang w:val="hy-AM"/>
              </w:rPr>
              <w:t xml:space="preserve">Вопросы  экономики </w:t>
            </w:r>
            <w:r w:rsidRPr="009268D9">
              <w:rPr>
                <w:rFonts w:ascii="GHEA Grapalat" w:hAnsi="GHEA Grapalat" w:cs="Arial"/>
                <w:sz w:val="20"/>
                <w:szCs w:val="20"/>
                <w:lang w:val="hy-AM"/>
              </w:rPr>
              <w:t>(</w:t>
            </w:r>
            <w:r w:rsidRPr="009268D9">
              <w:rPr>
                <w:rFonts w:ascii="GHEA Grapalat" w:hAnsi="GHEA Grapalat" w:cs="Sylfaen"/>
                <w:sz w:val="20"/>
                <w:szCs w:val="20"/>
                <w:lang w:val="hy-AM"/>
              </w:rPr>
              <w:t>թղթային տարբերակ</w:t>
            </w:r>
            <w:r w:rsidRPr="009268D9">
              <w:rPr>
                <w:rFonts w:ascii="GHEA Grapalat" w:hAnsi="GHEA Grapalat" w:cs="Arial"/>
                <w:sz w:val="20"/>
                <w:szCs w:val="20"/>
                <w:lang w:val="hy-AM"/>
              </w:rPr>
              <w:t>)</w:t>
            </w:r>
            <w:r w:rsidR="004E20E1" w:rsidRPr="009268D9">
              <w:rPr>
                <w:rFonts w:ascii="GHEA Grapalat" w:hAnsi="GHEA Grapalat" w:cs="Arial"/>
                <w:sz w:val="20"/>
                <w:szCs w:val="20"/>
              </w:rPr>
              <w:t xml:space="preserve"> </w:t>
            </w:r>
            <w:r w:rsidR="004E20E1" w:rsidRPr="009268D9">
              <w:rPr>
                <w:rFonts w:ascii="GHEAGrapalat" w:hAnsi="GHEAGrapalat" w:cs="GHEAGrapalat"/>
                <w:sz w:val="18"/>
                <w:szCs w:val="18"/>
              </w:rPr>
              <w:t xml:space="preserve">– </w:t>
            </w:r>
            <w:r w:rsidR="004E20E1" w:rsidRPr="009268D9">
              <w:rPr>
                <w:rFonts w:ascii="GHEAGrapalat" w:hAnsi="GHEAGrapalat" w:cs="GHEAGrapalat"/>
                <w:sz w:val="18"/>
                <w:szCs w:val="18"/>
                <w:lang w:val="ru-RU"/>
              </w:rPr>
              <w:t>ինդեքս՝</w:t>
            </w:r>
            <w:r w:rsidR="004E20E1" w:rsidRPr="009268D9">
              <w:rPr>
                <w:rFonts w:ascii="GHEAGrapalat" w:hAnsi="GHEAGrapalat" w:cs="GHEAGrapalat"/>
                <w:sz w:val="18"/>
                <w:szCs w:val="18"/>
              </w:rPr>
              <w:t xml:space="preserve"> 70157</w:t>
            </w:r>
          </w:p>
          <w:p w:rsidR="004C753F" w:rsidRPr="009268D9" w:rsidRDefault="004C753F" w:rsidP="00886B26">
            <w:pPr>
              <w:rPr>
                <w:rFonts w:ascii="GHEA Grapalat" w:hAnsi="GHEA Grapalat" w:cs="Arial"/>
                <w:color w:val="000000" w:themeColor="text1"/>
                <w:sz w:val="20"/>
                <w:szCs w:val="20"/>
                <w:lang w:val="hy-AM"/>
              </w:rPr>
            </w:pPr>
            <w:r w:rsidRPr="009268D9">
              <w:rPr>
                <w:rFonts w:ascii="GHEA Grapalat" w:hAnsi="GHEA Grapalat" w:cs="Arial"/>
                <w:sz w:val="20"/>
                <w:szCs w:val="20"/>
                <w:lang w:val="hy-AM"/>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3</w:t>
            </w:r>
          </w:p>
        </w:tc>
        <w:tc>
          <w:tcPr>
            <w:tcW w:w="1419" w:type="dxa"/>
            <w:vAlign w:val="center"/>
          </w:tcPr>
          <w:p w:rsidR="004C753F" w:rsidRPr="009268D9" w:rsidRDefault="004C753F" w:rsidP="00886B26">
            <w:pPr>
              <w:rPr>
                <w:rFonts w:ascii="GHEA Grapalat" w:hAnsi="GHEA Grapalat"/>
                <w:color w:val="000000"/>
                <w:sz w:val="18"/>
                <w:szCs w:val="18"/>
              </w:rPr>
            </w:pPr>
            <w:r w:rsidRPr="009268D9">
              <w:rPr>
                <w:rFonts w:ascii="GHEAGrapalat" w:hAnsi="GHEAGrapalat" w:cs="GHEAGrapalat"/>
                <w:sz w:val="18"/>
                <w:szCs w:val="18"/>
              </w:rPr>
              <w:t>22210000/3</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lang w:val="ru-RU"/>
              </w:rPr>
              <w:t>Вопросы</w:t>
            </w:r>
            <w:r w:rsidRPr="009268D9">
              <w:rPr>
                <w:rFonts w:ascii="GHEA Grapalat" w:hAnsi="GHEA Grapalat" w:cs="Arial"/>
                <w:color w:val="000000" w:themeColor="text1"/>
                <w:sz w:val="20"/>
                <w:szCs w:val="20"/>
              </w:rPr>
              <w:t xml:space="preserve"> </w:t>
            </w:r>
            <w:r w:rsidRPr="009268D9">
              <w:rPr>
                <w:rFonts w:ascii="GHEA Grapalat" w:hAnsi="GHEA Grapalat" w:cs="Arial"/>
                <w:color w:val="000000" w:themeColor="text1"/>
                <w:sz w:val="20"/>
                <w:szCs w:val="20"/>
                <w:lang w:val="ru-RU"/>
              </w:rPr>
              <w:t>инженерной</w:t>
            </w:r>
            <w:r w:rsidRPr="009268D9">
              <w:rPr>
                <w:rFonts w:ascii="GHEA Grapalat" w:hAnsi="GHEA Grapalat" w:cs="Arial"/>
                <w:color w:val="000000" w:themeColor="text1"/>
                <w:sz w:val="20"/>
                <w:szCs w:val="20"/>
              </w:rPr>
              <w:t xml:space="preserve"> </w:t>
            </w:r>
            <w:r w:rsidRPr="009268D9">
              <w:rPr>
                <w:rFonts w:ascii="GHEA Grapalat" w:hAnsi="GHEA Grapalat" w:cs="Arial"/>
                <w:color w:val="000000" w:themeColor="text1"/>
                <w:sz w:val="20"/>
                <w:szCs w:val="20"/>
                <w:lang w:val="ru-RU"/>
              </w:rPr>
              <w:t>сейсмологии</w:t>
            </w:r>
            <w:r w:rsidRPr="009268D9">
              <w:rPr>
                <w:rFonts w:ascii="GHEA Grapalat" w:hAnsi="GHEA Grapalat" w:cs="Arial"/>
                <w:color w:val="000000" w:themeColor="text1"/>
                <w:sz w:val="20"/>
                <w:szCs w:val="20"/>
              </w:rPr>
              <w:t xml:space="preserve"> </w:t>
            </w:r>
            <w:r w:rsidRPr="009268D9">
              <w:rPr>
                <w:rFonts w:ascii="GHEA Grapalat" w:hAnsi="GHEA Grapalat" w:cs="Arial"/>
                <w:sz w:val="20"/>
                <w:szCs w:val="20"/>
              </w:rPr>
              <w:t>(</w:t>
            </w:r>
            <w:r w:rsidRPr="009268D9">
              <w:rPr>
                <w:rFonts w:ascii="GHEA Grapalat" w:hAnsi="GHEA Grapalat" w:cs="Sylfaen"/>
                <w:sz w:val="20"/>
                <w:szCs w:val="20"/>
                <w:lang w:val="hy-AM"/>
              </w:rPr>
              <w:t>թղթային տարբերակ</w:t>
            </w:r>
            <w:r w:rsidRPr="009268D9">
              <w:rPr>
                <w:rFonts w:ascii="GHEA Grapalat" w:hAnsi="GHEA Grapalat" w:cs="Arial"/>
                <w:sz w:val="20"/>
                <w:szCs w:val="20"/>
              </w:rPr>
              <w:t>)</w:t>
            </w:r>
            <w:r w:rsidR="004E20E1" w:rsidRPr="009268D9">
              <w:rPr>
                <w:rFonts w:ascii="GHEA Grapalat" w:hAnsi="GHEA Grapalat" w:cs="Arial"/>
                <w:sz w:val="20"/>
                <w:szCs w:val="20"/>
              </w:rPr>
              <w:t xml:space="preserve"> </w:t>
            </w:r>
            <w:r w:rsidR="004E20E1" w:rsidRPr="009268D9">
              <w:rPr>
                <w:rFonts w:ascii="GHEAGrapalat" w:hAnsi="GHEAGrapalat" w:cs="GHEAGrapalat"/>
                <w:sz w:val="18"/>
                <w:szCs w:val="18"/>
              </w:rPr>
              <w:t xml:space="preserve">– </w:t>
            </w:r>
            <w:r w:rsidR="004E20E1" w:rsidRPr="009268D9">
              <w:rPr>
                <w:rFonts w:ascii="GHEAGrapalat" w:hAnsi="GHEAGrapalat" w:cs="GHEAGrapalat"/>
                <w:sz w:val="18"/>
                <w:szCs w:val="18"/>
                <w:lang w:val="ru-RU"/>
              </w:rPr>
              <w:t>ինդեքս՝</w:t>
            </w:r>
            <w:r w:rsidR="004E20E1" w:rsidRPr="009268D9">
              <w:rPr>
                <w:rFonts w:ascii="GHEAGrapalat" w:hAnsi="GHEAGrapalat" w:cs="GHEAGrapalat"/>
                <w:sz w:val="18"/>
                <w:szCs w:val="18"/>
              </w:rPr>
              <w:t xml:space="preserve"> 42350</w:t>
            </w:r>
          </w:p>
          <w:p w:rsidR="004C753F" w:rsidRPr="009268D9" w:rsidRDefault="004C753F" w:rsidP="00886B26">
            <w:pPr>
              <w:rPr>
                <w:rFonts w:ascii="GHEA Grapalat" w:hAnsi="GHEA Grapalat" w:cs="Arial"/>
                <w:color w:val="000000" w:themeColor="text1"/>
                <w:sz w:val="20"/>
                <w:szCs w:val="20"/>
                <w:lang w:val="hy-AM"/>
              </w:rPr>
            </w:pPr>
            <w:r w:rsidRPr="009268D9">
              <w:rPr>
                <w:rFonts w:ascii="GHEA Grapalat" w:hAnsi="GHEA Grapalat" w:cs="Arial"/>
                <w:sz w:val="20"/>
                <w:szCs w:val="20"/>
              </w:rPr>
              <w:t>Կիսամյակը 2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2</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4</w:t>
            </w:r>
          </w:p>
        </w:tc>
        <w:tc>
          <w:tcPr>
            <w:tcW w:w="1419" w:type="dxa"/>
            <w:vAlign w:val="center"/>
          </w:tcPr>
          <w:p w:rsidR="004C753F" w:rsidRPr="009268D9" w:rsidRDefault="004C753F" w:rsidP="00886B26">
            <w:pPr>
              <w:rPr>
                <w:rFonts w:ascii="GHEA Grapalat" w:hAnsi="GHEA Grapalat"/>
                <w:color w:val="000000"/>
                <w:sz w:val="18"/>
                <w:szCs w:val="18"/>
              </w:rPr>
            </w:pPr>
            <w:r w:rsidRPr="009268D9">
              <w:rPr>
                <w:rFonts w:ascii="GHEAGrapalat" w:hAnsi="GHEAGrapalat" w:cs="GHEAGrapalat"/>
                <w:sz w:val="18"/>
                <w:szCs w:val="18"/>
              </w:rPr>
              <w:t>22210000/4</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Интеллектуальная собственность. Промышленная собственность </w:t>
            </w:r>
            <w:r w:rsidRPr="009268D9">
              <w:rPr>
                <w:rFonts w:ascii="GHEA Grapalat" w:hAnsi="GHEA Grapalat" w:cs="Arial"/>
                <w:sz w:val="20"/>
                <w:szCs w:val="20"/>
                <w:lang w:val="ru-RU"/>
              </w:rPr>
              <w:t>(</w:t>
            </w:r>
            <w:r w:rsidRPr="009268D9">
              <w:rPr>
                <w:rFonts w:ascii="GHEA Grapalat" w:hAnsi="GHEA Grapalat" w:cs="Sylfaen"/>
                <w:sz w:val="20"/>
                <w:szCs w:val="20"/>
              </w:rPr>
              <w:t>էլեկտրոնային</w:t>
            </w:r>
            <w:r w:rsidRPr="009268D9">
              <w:rPr>
                <w:rFonts w:ascii="GHEA Grapalat" w:hAnsi="GHEA Grapalat" w:cs="Sylfaen"/>
                <w:sz w:val="20"/>
                <w:szCs w:val="20"/>
                <w:lang w:val="ru-RU"/>
              </w:rPr>
              <w:t xml:space="preserve"> </w:t>
            </w:r>
            <w:r w:rsidRPr="009268D9">
              <w:rPr>
                <w:rFonts w:ascii="GHEA Grapalat" w:hAnsi="GHEA Grapalat" w:cs="Sylfaen"/>
                <w:sz w:val="20"/>
                <w:szCs w:val="20"/>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70161</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2053"/>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5</w:t>
            </w:r>
          </w:p>
        </w:tc>
        <w:tc>
          <w:tcPr>
            <w:tcW w:w="1419" w:type="dxa"/>
            <w:vAlign w:val="center"/>
          </w:tcPr>
          <w:p w:rsidR="004C753F" w:rsidRPr="009268D9" w:rsidRDefault="004C753F" w:rsidP="00886B26">
            <w:pPr>
              <w:rPr>
                <w:rFonts w:ascii="GHEA Grapalat" w:hAnsi="GHEA Grapalat"/>
                <w:color w:val="000000"/>
                <w:sz w:val="18"/>
                <w:szCs w:val="18"/>
              </w:rPr>
            </w:pPr>
            <w:r w:rsidRPr="009268D9">
              <w:rPr>
                <w:rFonts w:ascii="GHEAGrapalat" w:hAnsi="GHEAGrapalat" w:cs="GHEAGrapalat"/>
                <w:sz w:val="18"/>
                <w:szCs w:val="18"/>
              </w:rPr>
              <w:t>22210000/5</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Мировая экономика и международные отношения</w:t>
            </w:r>
            <w:r w:rsidRPr="009268D9">
              <w:rPr>
                <w:rFonts w:ascii="GHEA Grapalat" w:hAnsi="GHEA Grapalat" w:cs="Arial"/>
                <w:color w:val="000000" w:themeColor="text1"/>
                <w:sz w:val="20"/>
                <w:szCs w:val="20"/>
                <w:lang w:val="hy-AM"/>
              </w:rPr>
              <w:t xml:space="preserve">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70542</w:t>
            </w:r>
          </w:p>
          <w:p w:rsidR="004C753F" w:rsidRPr="009268D9" w:rsidRDefault="004C753F" w:rsidP="00886B26">
            <w:pPr>
              <w:rPr>
                <w:rFonts w:ascii="GHEA Grapalat" w:hAnsi="GHEA Grapalat" w:cs="Arial"/>
                <w:color w:val="000000" w:themeColor="text1"/>
                <w:sz w:val="20"/>
                <w:szCs w:val="20"/>
                <w:lang w:val="hy-AM"/>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6</w:t>
            </w:r>
          </w:p>
        </w:tc>
        <w:tc>
          <w:tcPr>
            <w:tcW w:w="1419" w:type="dxa"/>
            <w:vAlign w:val="center"/>
          </w:tcPr>
          <w:p w:rsidR="004C753F" w:rsidRPr="009268D9" w:rsidRDefault="004C753F" w:rsidP="00886B26">
            <w:pPr>
              <w:rPr>
                <w:rFonts w:ascii="GHEA Grapalat" w:hAnsi="GHEA Grapalat"/>
                <w:color w:val="000000"/>
                <w:sz w:val="18"/>
                <w:szCs w:val="18"/>
              </w:rPr>
            </w:pPr>
            <w:r w:rsidRPr="009268D9">
              <w:rPr>
                <w:rFonts w:ascii="GHEAGrapalat" w:hAnsi="GHEAGrapalat" w:cs="GHEAGrapalat"/>
                <w:sz w:val="18"/>
                <w:szCs w:val="18"/>
              </w:rPr>
              <w:t>22210000/6</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Мелиорация и водное хозяйство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70508</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3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3</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653"/>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7</w:t>
            </w:r>
          </w:p>
        </w:tc>
        <w:tc>
          <w:tcPr>
            <w:tcW w:w="1419" w:type="dxa"/>
            <w:vAlign w:val="center"/>
          </w:tcPr>
          <w:p w:rsidR="004C753F" w:rsidRPr="009268D9" w:rsidRDefault="004C753F" w:rsidP="00886B26">
            <w:pPr>
              <w:rPr>
                <w:rFonts w:ascii="GHEA Grapalat" w:hAnsi="GHEA Grapalat"/>
                <w:color w:val="000000"/>
                <w:sz w:val="18"/>
                <w:szCs w:val="18"/>
              </w:rPr>
            </w:pPr>
            <w:r w:rsidRPr="009268D9">
              <w:rPr>
                <w:rFonts w:ascii="GHEAGrapalat" w:hAnsi="GHEAGrapalat" w:cs="GHEAGrapalat"/>
                <w:sz w:val="18"/>
                <w:szCs w:val="18"/>
              </w:rPr>
              <w:t>22210000/7</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Неорганические материалы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70359</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553"/>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8</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22210000/8</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Национальные стандарты (ИУС)</w:t>
            </w:r>
            <w:r w:rsidRPr="009268D9">
              <w:rPr>
                <w:rFonts w:ascii="GHEA Grapalat" w:hAnsi="GHEA Grapalat" w:cs="Sylfaen"/>
                <w:sz w:val="20"/>
                <w:szCs w:val="20"/>
                <w:lang w:val="hy-AM"/>
              </w:rPr>
              <w:t xml:space="preserve">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70400</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9</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22210000/9</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РЖ. Нетрадиционные и возобновляемые источники энергии (</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56442</w:t>
            </w:r>
          </w:p>
          <w:p w:rsidR="004C753F" w:rsidRPr="009268D9" w:rsidRDefault="004C753F" w:rsidP="00886B26">
            <w:pPr>
              <w:rPr>
                <w:rFonts w:ascii="GHEA Grapalat" w:hAnsi="GHEA Grapalat" w:cs="Arial"/>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963"/>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10</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22210000/10</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Патенты и лицензии. Интеллектуальные права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73300</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11</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22210000/11</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Промышленное и гражданское строительство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70695</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12</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lang w:val="ru-RU"/>
              </w:rPr>
              <w:t>Пиво</w:t>
            </w:r>
            <w:r w:rsidRPr="009268D9">
              <w:rPr>
                <w:rFonts w:ascii="GHEA Grapalat" w:hAnsi="GHEA Grapalat" w:cs="Arial"/>
                <w:color w:val="000000" w:themeColor="text1"/>
                <w:sz w:val="20"/>
                <w:szCs w:val="20"/>
              </w:rPr>
              <w:t xml:space="preserve"> </w:t>
            </w:r>
            <w:r w:rsidRPr="009268D9">
              <w:rPr>
                <w:rFonts w:ascii="GHEA Grapalat" w:hAnsi="GHEA Grapalat" w:cs="Arial"/>
                <w:color w:val="000000" w:themeColor="text1"/>
                <w:sz w:val="20"/>
                <w:szCs w:val="20"/>
                <w:lang w:val="ru-RU"/>
              </w:rPr>
              <w:t>и</w:t>
            </w:r>
            <w:r w:rsidRPr="009268D9">
              <w:rPr>
                <w:rFonts w:ascii="GHEA Grapalat" w:hAnsi="GHEA Grapalat" w:cs="Arial"/>
                <w:color w:val="000000" w:themeColor="text1"/>
                <w:sz w:val="20"/>
                <w:szCs w:val="20"/>
              </w:rPr>
              <w:t xml:space="preserve"> </w:t>
            </w:r>
            <w:r w:rsidRPr="009268D9">
              <w:rPr>
                <w:rFonts w:ascii="GHEA Grapalat" w:hAnsi="GHEA Grapalat" w:cs="Arial"/>
                <w:color w:val="000000" w:themeColor="text1"/>
                <w:sz w:val="20"/>
                <w:szCs w:val="20"/>
                <w:lang w:val="ru-RU"/>
              </w:rPr>
              <w:t>напитки</w:t>
            </w:r>
            <w:r w:rsidRPr="009268D9">
              <w:rPr>
                <w:rFonts w:ascii="GHEA Grapalat" w:hAnsi="GHEA Grapalat" w:cs="Arial"/>
                <w:color w:val="000000" w:themeColor="text1"/>
                <w:sz w:val="20"/>
                <w:szCs w:val="20"/>
              </w:rPr>
              <w:t xml:space="preserve">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w:t>
            </w:r>
            <w:r w:rsidR="004E20E1" w:rsidRPr="009268D9">
              <w:rPr>
                <w:rFonts w:ascii="GHEA Grapalat" w:hAnsi="GHEA Grapalat" w:cs="Arial"/>
                <w:sz w:val="20"/>
                <w:szCs w:val="20"/>
              </w:rPr>
              <w:t xml:space="preserve"> </w:t>
            </w:r>
            <w:r w:rsidR="004E20E1" w:rsidRPr="009268D9">
              <w:rPr>
                <w:rFonts w:ascii="GHEAGrapalat" w:hAnsi="GHEAGrapalat" w:cs="GHEAGrapalat"/>
                <w:sz w:val="18"/>
                <w:szCs w:val="18"/>
              </w:rPr>
              <w:t xml:space="preserve">– </w:t>
            </w:r>
            <w:r w:rsidR="004E20E1" w:rsidRPr="009268D9">
              <w:rPr>
                <w:rFonts w:ascii="GHEAGrapalat" w:hAnsi="GHEAGrapalat" w:cs="GHEAGrapalat"/>
                <w:sz w:val="18"/>
                <w:szCs w:val="18"/>
                <w:lang w:val="ru-RU"/>
              </w:rPr>
              <w:t>ինդեքս՝</w:t>
            </w:r>
            <w:r w:rsidR="004E20E1" w:rsidRPr="009268D9">
              <w:rPr>
                <w:rFonts w:ascii="GHEAGrapalat" w:hAnsi="GHEAGrapalat" w:cs="GHEAGrapalat"/>
                <w:sz w:val="18"/>
                <w:szCs w:val="18"/>
              </w:rPr>
              <w:t xml:space="preserve"> 72023</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2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2</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62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13</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22210000/13</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rPr>
              <w:t xml:space="preserve">Радио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w:t>
            </w:r>
            <w:r w:rsidR="004E20E1" w:rsidRPr="009268D9">
              <w:rPr>
                <w:rFonts w:ascii="GHEA Grapalat" w:hAnsi="GHEA Grapalat" w:cs="Arial"/>
                <w:sz w:val="20"/>
                <w:szCs w:val="20"/>
              </w:rPr>
              <w:t xml:space="preserve"> </w:t>
            </w:r>
            <w:r w:rsidR="004E20E1" w:rsidRPr="009268D9">
              <w:rPr>
                <w:rFonts w:ascii="GHEAGrapalat" w:hAnsi="GHEAGrapalat" w:cs="GHEAGrapalat"/>
                <w:sz w:val="18"/>
                <w:szCs w:val="18"/>
              </w:rPr>
              <w:t xml:space="preserve">– </w:t>
            </w:r>
            <w:r w:rsidR="004E20E1" w:rsidRPr="009268D9">
              <w:rPr>
                <w:rFonts w:ascii="GHEAGrapalat" w:hAnsi="GHEAGrapalat" w:cs="GHEAGrapalat"/>
                <w:sz w:val="18"/>
                <w:szCs w:val="18"/>
                <w:lang w:val="ru-RU"/>
              </w:rPr>
              <w:t>ինդեքս՝</w:t>
            </w:r>
            <w:r w:rsidR="004E20E1" w:rsidRPr="009268D9">
              <w:rPr>
                <w:rFonts w:ascii="GHEAGrapalat" w:hAnsi="GHEAGrapalat" w:cs="GHEAGrapalat"/>
                <w:sz w:val="18"/>
                <w:szCs w:val="18"/>
              </w:rPr>
              <w:t xml:space="preserve"> 70772</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530"/>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14</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22210000/14</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Сейсмостойкое строительство: безопасность сооружений </w:t>
            </w:r>
            <w:r w:rsidRPr="009268D9">
              <w:rPr>
                <w:rFonts w:ascii="GHEA Grapalat" w:hAnsi="GHEA Grapalat" w:cs="Arial"/>
                <w:sz w:val="20"/>
                <w:szCs w:val="20"/>
                <w:lang w:val="ru-RU"/>
              </w:rPr>
              <w:t>(</w:t>
            </w:r>
            <w:r w:rsidRPr="009268D9">
              <w:rPr>
                <w:rFonts w:ascii="GHEA Grapalat" w:hAnsi="GHEA Grapalat" w:cs="Sylfaen"/>
                <w:sz w:val="20"/>
                <w:szCs w:val="20"/>
                <w:lang w:val="hy-AM"/>
              </w:rPr>
              <w:t>էլեկտրոնային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62012</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3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3</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553"/>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15</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22210000/15</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rPr>
              <w:t xml:space="preserve">Теплоэнергетика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w:t>
            </w:r>
            <w:r w:rsidR="004E20E1" w:rsidRPr="009268D9">
              <w:rPr>
                <w:rFonts w:ascii="GHEA Grapalat" w:hAnsi="GHEA Grapalat" w:cs="Arial"/>
                <w:sz w:val="20"/>
                <w:szCs w:val="20"/>
              </w:rPr>
              <w:t xml:space="preserve"> </w:t>
            </w:r>
            <w:r w:rsidR="004E20E1" w:rsidRPr="009268D9">
              <w:rPr>
                <w:rFonts w:ascii="GHEAGrapalat" w:hAnsi="GHEAGrapalat" w:cs="GHEAGrapalat"/>
                <w:sz w:val="18"/>
                <w:szCs w:val="18"/>
              </w:rPr>
              <w:t xml:space="preserve">– </w:t>
            </w:r>
            <w:r w:rsidR="004E20E1" w:rsidRPr="009268D9">
              <w:rPr>
                <w:rFonts w:ascii="GHEAGrapalat" w:hAnsi="GHEAGrapalat" w:cs="GHEAGrapalat"/>
                <w:sz w:val="18"/>
                <w:szCs w:val="18"/>
                <w:lang w:val="ru-RU"/>
              </w:rPr>
              <w:t>ինդեքս՝</w:t>
            </w:r>
            <w:r w:rsidR="004E20E1" w:rsidRPr="009268D9">
              <w:rPr>
                <w:rFonts w:ascii="GHEAGrapalat" w:hAnsi="GHEAGrapalat" w:cs="GHEAGrapalat"/>
                <w:sz w:val="18"/>
                <w:szCs w:val="18"/>
              </w:rPr>
              <w:t xml:space="preserve"> 70968</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16</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22210000/16</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Хранение и переработка сельхозсырья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71256</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2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2</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17</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22210000/17</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lang w:val="ru-RU"/>
              </w:rPr>
            </w:pPr>
            <w:r w:rsidRPr="009268D9">
              <w:rPr>
                <w:rFonts w:ascii="GHEA Grapalat" w:hAnsi="GHEA Grapalat" w:cs="Arial"/>
                <w:color w:val="000000" w:themeColor="text1"/>
                <w:sz w:val="20"/>
                <w:szCs w:val="20"/>
                <w:lang w:val="ru-RU"/>
              </w:rPr>
              <w:t xml:space="preserve">Электронные компоненты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4E20E1" w:rsidRPr="009268D9">
              <w:rPr>
                <w:rFonts w:ascii="GHEA Grapalat" w:hAnsi="GHEA Grapalat" w:cs="Arial"/>
                <w:sz w:val="20"/>
                <w:szCs w:val="20"/>
                <w:lang w:val="ru-RU"/>
              </w:rPr>
              <w:t xml:space="preserve"> </w:t>
            </w:r>
            <w:r w:rsidR="004E20E1" w:rsidRPr="009268D9">
              <w:rPr>
                <w:rFonts w:ascii="GHEAGrapalat" w:hAnsi="GHEAGrapalat" w:cs="GHEAGrapalat"/>
                <w:sz w:val="18"/>
                <w:szCs w:val="18"/>
                <w:lang w:val="ru-RU"/>
              </w:rPr>
              <w:t>– ինդեքս՝ 47298</w:t>
            </w:r>
          </w:p>
          <w:p w:rsidR="004C753F" w:rsidRPr="009268D9" w:rsidRDefault="004C753F" w:rsidP="00886B26">
            <w:pPr>
              <w:rPr>
                <w:rFonts w:ascii="GHEA Grapalat" w:hAnsi="GHEA Grapalat"/>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18</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22210000/18</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rPr>
              <w:t xml:space="preserve">Наука и инновации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014241</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828"/>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19</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22210000/19</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rPr>
              <w:t xml:space="preserve">Энергосбережение </w:t>
            </w:r>
            <w:r w:rsidRPr="009268D9">
              <w:rPr>
                <w:rFonts w:ascii="GHEA Grapalat" w:hAnsi="GHEA Grapalat" w:cs="Arial"/>
                <w:sz w:val="20"/>
                <w:szCs w:val="20"/>
              </w:rPr>
              <w:t>(</w:t>
            </w:r>
            <w:r w:rsidRPr="009268D9">
              <w:rPr>
                <w:rFonts w:ascii="GHEA Grapalat" w:hAnsi="GHEA Grapalat" w:cs="Sylfaen"/>
                <w:sz w:val="20"/>
                <w:szCs w:val="20"/>
                <w:lang w:val="hy-AM"/>
              </w:rPr>
              <w:t>էլեկտրոնային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w:t>
            </w:r>
            <w:r w:rsidR="00886B26" w:rsidRPr="009268D9">
              <w:rPr>
                <w:rFonts w:ascii="GHEA Grapalat" w:hAnsi="GHEA Grapalat" w:cs="Arial"/>
                <w:sz w:val="20"/>
                <w:szCs w:val="20"/>
              </w:rPr>
              <w:t xml:space="preserve">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47975</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Կիսամյակը 4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4</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590"/>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20</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22210000/20</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color w:val="000000" w:themeColor="text1"/>
                <w:sz w:val="20"/>
                <w:szCs w:val="20"/>
                <w:lang w:val="ru-RU"/>
              </w:rPr>
            </w:pPr>
            <w:r w:rsidRPr="009268D9">
              <w:rPr>
                <w:rFonts w:ascii="GHEA Grapalat" w:hAnsi="GHEA Grapalat" w:cs="Arial"/>
                <w:color w:val="000000" w:themeColor="text1"/>
                <w:sz w:val="20"/>
                <w:szCs w:val="20"/>
                <w:lang w:val="ru-RU"/>
              </w:rPr>
              <w:t>Зарубежное военное обозрение</w:t>
            </w:r>
          </w:p>
          <w:p w:rsidR="004C753F" w:rsidRPr="009268D9" w:rsidRDefault="004C753F" w:rsidP="00886B26">
            <w:pPr>
              <w:rPr>
                <w:rFonts w:ascii="GHEA Grapalat" w:hAnsi="GHEA Grapalat" w:cs="Arial"/>
                <w:sz w:val="20"/>
                <w:szCs w:val="20"/>
                <w:lang w:val="ru-RU"/>
              </w:rPr>
            </w:pP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w:t>
            </w:r>
            <w:r w:rsidR="00886B26" w:rsidRPr="009268D9">
              <w:rPr>
                <w:rFonts w:ascii="GHEA Grapalat" w:hAnsi="GHEA Grapalat" w:cs="Arial"/>
                <w:sz w:val="20"/>
                <w:szCs w:val="20"/>
                <w:lang w:val="ru-RU"/>
              </w:rPr>
              <w:t xml:space="preserve"> </w:t>
            </w:r>
            <w:r w:rsidR="00886B26" w:rsidRPr="009268D9">
              <w:rPr>
                <w:rFonts w:ascii="GHEAGrapalat" w:hAnsi="GHEAGrapalat" w:cs="GHEAGrapalat"/>
                <w:sz w:val="18"/>
                <w:szCs w:val="18"/>
                <w:lang w:val="ru-RU"/>
              </w:rPr>
              <w:t>– ինդեքս՝ 15748</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429"/>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21</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22210000/21</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tcPr>
          <w:p w:rsidR="004C753F" w:rsidRPr="009268D9" w:rsidRDefault="004C753F" w:rsidP="00886B26">
            <w:pPr>
              <w:rPr>
                <w:rFonts w:ascii="GHEA Grapalat" w:hAnsi="GHEA Grapalat" w:cs="Arial"/>
                <w:sz w:val="20"/>
                <w:szCs w:val="20"/>
              </w:rPr>
            </w:pPr>
            <w:r w:rsidRPr="009268D9">
              <w:rPr>
                <w:rFonts w:ascii="GHEA Grapalat" w:hAnsi="GHEA Grapalat" w:cs="Arial"/>
                <w:color w:val="000000" w:themeColor="text1"/>
                <w:sz w:val="20"/>
                <w:szCs w:val="20"/>
              </w:rPr>
              <w:t xml:space="preserve">Пчеловодство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w:t>
            </w:r>
            <w:r w:rsidR="00886B26" w:rsidRPr="009268D9">
              <w:rPr>
                <w:rFonts w:ascii="GHEA Grapalat" w:hAnsi="GHEA Grapalat" w:cs="Arial"/>
                <w:sz w:val="20"/>
                <w:szCs w:val="20"/>
              </w:rPr>
              <w:t xml:space="preserve">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013717</w:t>
            </w:r>
          </w:p>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sz w:val="20"/>
                <w:szCs w:val="20"/>
              </w:rPr>
              <w:t>Կիսամյակը 5 անգամ</w:t>
            </w:r>
          </w:p>
        </w:tc>
        <w:tc>
          <w:tcPr>
            <w:tcW w:w="993" w:type="dxa"/>
          </w:tcPr>
          <w:p w:rsidR="004C753F" w:rsidRPr="009268D9" w:rsidRDefault="004C753F" w:rsidP="00886B26">
            <w:pPr>
              <w:jc w:val="cente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5</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23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22</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886B26" w:rsidRPr="009268D9" w:rsidRDefault="004C753F" w:rsidP="00886B26">
            <w:pPr>
              <w:rPr>
                <w:rFonts w:ascii="GHEAGrapalat" w:hAnsi="GHEAGrapalat" w:cs="GHEAGrapalat"/>
                <w:sz w:val="18"/>
                <w:szCs w:val="18"/>
                <w:lang w:val="ru-RU"/>
              </w:rPr>
            </w:pPr>
            <w:r w:rsidRPr="009268D9">
              <w:rPr>
                <w:rFonts w:ascii="GHEA Grapalat" w:hAnsi="GHEA Grapalat" w:cs="Arial"/>
                <w:color w:val="000000"/>
                <w:sz w:val="20"/>
                <w:szCs w:val="20"/>
                <w:lang w:val="ru-RU"/>
              </w:rPr>
              <w:t xml:space="preserve">Туризм: право и экономика </w:t>
            </w:r>
            <w:r w:rsidRPr="009268D9">
              <w:rPr>
                <w:rFonts w:ascii="GHEA Grapalat" w:hAnsi="GHEA Grapalat" w:cs="Arial"/>
                <w:sz w:val="20"/>
                <w:szCs w:val="20"/>
                <w:lang w:val="ru-RU"/>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lang w:val="ru-RU"/>
              </w:rPr>
              <w:t xml:space="preserve">) </w:t>
            </w:r>
            <w:r w:rsidR="00886B26" w:rsidRPr="009268D9">
              <w:rPr>
                <w:rFonts w:ascii="GHEAGrapalat" w:hAnsi="GHEAGrapalat" w:cs="GHEAGrapalat"/>
                <w:sz w:val="18"/>
                <w:szCs w:val="18"/>
                <w:lang w:val="ru-RU"/>
              </w:rPr>
              <w:t>– ինդեքս՝ 81665</w:t>
            </w:r>
          </w:p>
          <w:p w:rsidR="004C753F" w:rsidRPr="009268D9" w:rsidRDefault="004C753F" w:rsidP="00886B26">
            <w:pPr>
              <w:rPr>
                <w:rFonts w:ascii="GHEA Grapalat" w:hAnsi="GHEA Grapalat" w:cs="Arial"/>
                <w:color w:val="2C2D2E"/>
                <w:sz w:val="20"/>
                <w:szCs w:val="20"/>
              </w:rPr>
            </w:pPr>
            <w:r w:rsidRPr="009268D9">
              <w:rPr>
                <w:rFonts w:ascii="GHEA Grapalat" w:hAnsi="GHEA Grapalat" w:cs="Arial"/>
                <w:sz w:val="20"/>
                <w:szCs w:val="20"/>
              </w:rPr>
              <w:t>Կիսամյակը 2 անգամ</w:t>
            </w:r>
          </w:p>
        </w:tc>
        <w:tc>
          <w:tcPr>
            <w:tcW w:w="993" w:type="dxa"/>
          </w:tcPr>
          <w:p w:rsidR="004C753F" w:rsidRPr="009268D9" w:rsidRDefault="004C753F"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2</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23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23</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4C753F" w:rsidRPr="009268D9" w:rsidRDefault="004C753F" w:rsidP="00B053ED">
            <w:pPr>
              <w:pStyle w:val="msonormalmrcssattr"/>
              <w:rPr>
                <w:rFonts w:ascii="GHEA Grapalat" w:hAnsi="GHEA Grapalat" w:cs="Arial"/>
                <w:color w:val="000000"/>
                <w:sz w:val="20"/>
                <w:szCs w:val="20"/>
              </w:rPr>
            </w:pPr>
            <w:r w:rsidRPr="009268D9">
              <w:rPr>
                <w:rFonts w:ascii="GHEA Grapalat" w:hAnsi="GHEA Grapalat" w:cs="Arial"/>
                <w:color w:val="000000"/>
                <w:sz w:val="20"/>
                <w:szCs w:val="20"/>
              </w:rPr>
              <w:t xml:space="preserve">Экология РАН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 xml:space="preserve">)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388</w:t>
            </w:r>
            <w:r w:rsidR="00B053ED" w:rsidRPr="009268D9">
              <w:rPr>
                <w:rFonts w:ascii="GHEAGrapalat" w:hAnsi="GHEAGrapalat" w:cs="GHEAGrapalat"/>
                <w:sz w:val="18"/>
                <w:szCs w:val="18"/>
              </w:rPr>
              <w:t>33</w:t>
            </w:r>
            <w:r w:rsidR="00886B26" w:rsidRPr="009268D9">
              <w:rPr>
                <w:rFonts w:ascii="GHEAGrapalat" w:hAnsi="GHEAGrapalat" w:cs="GHEAGrapalat"/>
                <w:sz w:val="18"/>
                <w:szCs w:val="18"/>
              </w:rPr>
              <w:t xml:space="preserve">  </w:t>
            </w:r>
            <w:r w:rsidRPr="009268D9">
              <w:rPr>
                <w:rFonts w:ascii="GHEA Grapalat" w:hAnsi="GHEA Grapalat" w:cs="Arial"/>
                <w:sz w:val="20"/>
                <w:szCs w:val="20"/>
              </w:rPr>
              <w:t>Կիսամյակը 3 անգամ</w:t>
            </w:r>
          </w:p>
        </w:tc>
        <w:tc>
          <w:tcPr>
            <w:tcW w:w="993" w:type="dxa"/>
          </w:tcPr>
          <w:p w:rsidR="004C753F" w:rsidRPr="009268D9" w:rsidRDefault="004C753F"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3</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23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24</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4C753F" w:rsidRPr="009268D9" w:rsidRDefault="004C753F" w:rsidP="00886B26">
            <w:pPr>
              <w:pStyle w:val="msonormalmrcssattr"/>
              <w:rPr>
                <w:rFonts w:ascii="GHEA Grapalat" w:hAnsi="GHEA Grapalat" w:cs="Arial"/>
                <w:color w:val="000000"/>
                <w:sz w:val="20"/>
                <w:szCs w:val="20"/>
              </w:rPr>
            </w:pPr>
            <w:r w:rsidRPr="009268D9">
              <w:rPr>
                <w:rFonts w:ascii="GHEA Grapalat" w:hAnsi="GHEA Grapalat" w:cs="Arial"/>
                <w:color w:val="000000"/>
                <w:sz w:val="20"/>
                <w:szCs w:val="20"/>
              </w:rPr>
              <w:t xml:space="preserve">Стекло и керамика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 xml:space="preserve">)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70881 </w:t>
            </w: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23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25</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4C753F" w:rsidRPr="009268D9" w:rsidRDefault="004C753F" w:rsidP="00886B26">
            <w:pPr>
              <w:pStyle w:val="msonormalmrcssattr"/>
              <w:rPr>
                <w:rFonts w:ascii="GHEA Grapalat" w:hAnsi="GHEA Grapalat" w:cs="Arial"/>
                <w:color w:val="000000"/>
                <w:sz w:val="20"/>
                <w:szCs w:val="20"/>
              </w:rPr>
            </w:pPr>
            <w:r w:rsidRPr="009268D9">
              <w:rPr>
                <w:rFonts w:ascii="GHEA Grapalat" w:hAnsi="GHEA Grapalat" w:cs="Arial"/>
                <w:color w:val="000000"/>
                <w:sz w:val="20"/>
                <w:szCs w:val="20"/>
              </w:rPr>
              <w:t xml:space="preserve">Переработка молока:технологии, оборудование (թղթային տարբերակ)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40866 </w:t>
            </w:r>
            <w:r w:rsidRPr="009268D9">
              <w:rPr>
                <w:rFonts w:ascii="GHEA Grapalat" w:hAnsi="GHEA Grapalat" w:cs="Arial"/>
                <w:color w:val="000000"/>
                <w:sz w:val="20"/>
                <w:szCs w:val="20"/>
              </w:rPr>
              <w:t>Կիսամյակը 6 անգամ</w:t>
            </w:r>
          </w:p>
        </w:tc>
        <w:tc>
          <w:tcPr>
            <w:tcW w:w="993" w:type="dxa"/>
          </w:tcPr>
          <w:p w:rsidR="004C753F" w:rsidRPr="009268D9" w:rsidRDefault="004C753F" w:rsidP="00886B26">
            <w:pPr>
              <w:jc w:val="center"/>
              <w:rPr>
                <w:rFonts w:ascii="GHEA Grapalat" w:hAnsi="GHEA Grapalat"/>
                <w:color w:val="000000"/>
                <w:sz w:val="18"/>
                <w:szCs w:val="18"/>
                <w:lang w:val="ru-RU"/>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lang w:val="ru-RU"/>
              </w:rPr>
            </w:pPr>
          </w:p>
        </w:tc>
        <w:tc>
          <w:tcPr>
            <w:tcW w:w="994" w:type="dxa"/>
            <w:vAlign w:val="center"/>
          </w:tcPr>
          <w:p w:rsidR="004C753F" w:rsidRPr="009268D9" w:rsidRDefault="004C753F" w:rsidP="00886B26">
            <w:pPr>
              <w:rPr>
                <w:rFonts w:ascii="GHEA Grapalat" w:hAnsi="GHEA Grapalat"/>
                <w:color w:val="000000"/>
                <w:sz w:val="18"/>
                <w:szCs w:val="18"/>
                <w:lang w:val="ru-RU"/>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18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26</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4C753F" w:rsidRPr="009268D9" w:rsidRDefault="004C753F" w:rsidP="00886B26">
            <w:pPr>
              <w:pStyle w:val="msonormalmrcssattr"/>
              <w:rPr>
                <w:rFonts w:ascii="GHEA Grapalat" w:hAnsi="GHEA Grapalat" w:cs="Arial"/>
                <w:color w:val="000000"/>
                <w:sz w:val="20"/>
                <w:szCs w:val="20"/>
              </w:rPr>
            </w:pPr>
            <w:r w:rsidRPr="009268D9">
              <w:rPr>
                <w:rFonts w:ascii="GHEA Grapalat" w:hAnsi="GHEA Grapalat" w:cs="Arial"/>
                <w:color w:val="000000"/>
                <w:sz w:val="20"/>
                <w:szCs w:val="20"/>
              </w:rPr>
              <w:t xml:space="preserve">Мясная индустрия (թղթային տարբերակ)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72625 </w:t>
            </w:r>
            <w:r w:rsidRPr="009268D9">
              <w:rPr>
                <w:rFonts w:ascii="GHEA Grapalat" w:hAnsi="GHEA Grapalat" w:cs="Arial"/>
                <w:color w:val="000000"/>
                <w:sz w:val="20"/>
                <w:szCs w:val="20"/>
              </w:rPr>
              <w:t>Կիսամյակը 6 անգամ</w:t>
            </w:r>
          </w:p>
        </w:tc>
        <w:tc>
          <w:tcPr>
            <w:tcW w:w="993" w:type="dxa"/>
          </w:tcPr>
          <w:p w:rsidR="004C753F" w:rsidRPr="009268D9" w:rsidRDefault="004C753F"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23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27</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4C753F" w:rsidRPr="009268D9" w:rsidRDefault="004C753F" w:rsidP="00886B26">
            <w:pPr>
              <w:pStyle w:val="msonormalmrcssattr"/>
              <w:rPr>
                <w:rFonts w:ascii="GHEA Grapalat" w:hAnsi="GHEA Grapalat" w:cs="Arial"/>
                <w:color w:val="000000"/>
                <w:sz w:val="20"/>
                <w:szCs w:val="20"/>
              </w:rPr>
            </w:pPr>
            <w:r w:rsidRPr="009268D9">
              <w:rPr>
                <w:rFonts w:ascii="GHEA Grapalat" w:hAnsi="GHEA Grapalat" w:cs="Arial"/>
                <w:color w:val="000000"/>
                <w:sz w:val="20"/>
                <w:szCs w:val="20"/>
              </w:rPr>
              <w:t xml:space="preserve">Проблемы прогнозирования(թղթային տարբերակ)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71155 </w:t>
            </w:r>
            <w:r w:rsidRPr="009268D9">
              <w:rPr>
                <w:rFonts w:ascii="GHEA Grapalat" w:hAnsi="GHEA Grapalat" w:cs="Arial"/>
                <w:color w:val="000000"/>
                <w:sz w:val="20"/>
                <w:szCs w:val="20"/>
              </w:rPr>
              <w:t>Կիսամյակը 3 անգամ</w:t>
            </w:r>
          </w:p>
        </w:tc>
        <w:tc>
          <w:tcPr>
            <w:tcW w:w="993" w:type="dxa"/>
          </w:tcPr>
          <w:p w:rsidR="004C753F" w:rsidRPr="009268D9" w:rsidRDefault="004C753F"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3</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r w:rsidR="004C753F" w:rsidRPr="009268D9" w:rsidTr="00886B26">
        <w:trPr>
          <w:trHeight w:hRule="exact" w:val="1231"/>
        </w:trPr>
        <w:tc>
          <w:tcPr>
            <w:tcW w:w="852"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28</w:t>
            </w:r>
          </w:p>
        </w:tc>
        <w:tc>
          <w:tcPr>
            <w:tcW w:w="1419" w:type="dxa"/>
            <w:vAlign w:val="center"/>
          </w:tcPr>
          <w:p w:rsidR="004C753F" w:rsidRPr="009268D9" w:rsidRDefault="004C753F" w:rsidP="00886B26">
            <w:pPr>
              <w:rPr>
                <w:sz w:val="18"/>
                <w:szCs w:val="18"/>
              </w:rPr>
            </w:pPr>
            <w:r w:rsidRPr="009268D9">
              <w:rPr>
                <w:rFonts w:ascii="GHEAGrapalat" w:hAnsi="GHEAGrapalat" w:cs="GHEAGrapalat"/>
                <w:sz w:val="18"/>
                <w:szCs w:val="18"/>
              </w:rPr>
              <w:t>22210000/22</w:t>
            </w:r>
          </w:p>
        </w:tc>
        <w:tc>
          <w:tcPr>
            <w:tcW w:w="1560" w:type="dxa"/>
            <w:vAlign w:val="center"/>
          </w:tcPr>
          <w:p w:rsidR="004C753F" w:rsidRPr="009268D9" w:rsidRDefault="004C753F" w:rsidP="00886B26">
            <w:pPr>
              <w:rPr>
                <w:rFonts w:ascii="GHEAGrapalat" w:hAnsi="GHEAGrapalat" w:cs="GHEAGrapalat"/>
                <w:sz w:val="18"/>
                <w:szCs w:val="18"/>
              </w:rPr>
            </w:pPr>
            <w:r w:rsidRPr="009268D9">
              <w:rPr>
                <w:rFonts w:ascii="GHEA Grapalat" w:hAnsi="GHEA Grapalat"/>
                <w:color w:val="000000"/>
                <w:sz w:val="18"/>
                <w:szCs w:val="18"/>
              </w:rPr>
              <w:t>լրագրեր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թերթեր</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պարբերական</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մամուլ</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և</w:t>
            </w:r>
            <w:r w:rsidRPr="009268D9">
              <w:rPr>
                <w:rFonts w:ascii="GHEA Grapalat" w:hAnsi="GHEA Grapalat"/>
                <w:color w:val="000000"/>
                <w:sz w:val="18"/>
                <w:szCs w:val="18"/>
                <w:lang w:val="af-ZA"/>
              </w:rPr>
              <w:t xml:space="preserve"> </w:t>
            </w:r>
            <w:r w:rsidRPr="009268D9">
              <w:rPr>
                <w:rFonts w:ascii="GHEA Grapalat" w:hAnsi="GHEA Grapalat"/>
                <w:color w:val="000000"/>
                <w:sz w:val="18"/>
                <w:szCs w:val="18"/>
              </w:rPr>
              <w:t>ամսագրեր</w:t>
            </w:r>
          </w:p>
        </w:tc>
        <w:tc>
          <w:tcPr>
            <w:tcW w:w="852" w:type="dxa"/>
            <w:vAlign w:val="center"/>
          </w:tcPr>
          <w:p w:rsidR="004C753F" w:rsidRPr="009268D9" w:rsidRDefault="004C753F" w:rsidP="00886B26">
            <w:pPr>
              <w:rPr>
                <w:rFonts w:ascii="GHEAGrapalat" w:hAnsi="GHEAGrapalat" w:cs="GHEAGrapalat"/>
                <w:sz w:val="18"/>
                <w:szCs w:val="18"/>
              </w:rPr>
            </w:pPr>
          </w:p>
        </w:tc>
        <w:tc>
          <w:tcPr>
            <w:tcW w:w="3263" w:type="dxa"/>
            <w:vAlign w:val="bottom"/>
          </w:tcPr>
          <w:p w:rsidR="004C753F" w:rsidRPr="009268D9" w:rsidRDefault="004C753F" w:rsidP="00886B26">
            <w:pPr>
              <w:pStyle w:val="msonormalmrcssattr"/>
              <w:rPr>
                <w:rFonts w:ascii="GHEA Grapalat" w:hAnsi="GHEA Grapalat" w:cs="Arial"/>
                <w:color w:val="000000"/>
                <w:sz w:val="20"/>
                <w:szCs w:val="20"/>
              </w:rPr>
            </w:pPr>
            <w:r w:rsidRPr="009268D9">
              <w:rPr>
                <w:rFonts w:ascii="GHEA Grapalat" w:hAnsi="GHEA Grapalat" w:cs="Arial"/>
                <w:color w:val="000000"/>
                <w:sz w:val="20"/>
                <w:szCs w:val="20"/>
              </w:rPr>
              <w:t xml:space="preserve">Банковское дело </w:t>
            </w:r>
            <w:r w:rsidRPr="009268D9">
              <w:rPr>
                <w:rFonts w:ascii="GHEA Grapalat" w:hAnsi="GHEA Grapalat" w:cs="Arial"/>
                <w:sz w:val="20"/>
                <w:szCs w:val="20"/>
              </w:rPr>
              <w:t>(</w:t>
            </w:r>
            <w:r w:rsidRPr="009268D9">
              <w:rPr>
                <w:rFonts w:ascii="GHEA Grapalat" w:hAnsi="GHEA Grapalat" w:cs="Sylfaen"/>
                <w:sz w:val="20"/>
                <w:szCs w:val="20"/>
                <w:lang w:val="hy-AM"/>
              </w:rPr>
              <w:t>թղթային</w:t>
            </w:r>
            <w:r w:rsidRPr="009268D9">
              <w:rPr>
                <w:rFonts w:ascii="GHEA Grapalat" w:hAnsi="GHEA Grapalat" w:cs="Arial"/>
                <w:sz w:val="20"/>
                <w:szCs w:val="20"/>
                <w:lang w:val="hy-AM"/>
              </w:rPr>
              <w:t xml:space="preserve"> </w:t>
            </w:r>
            <w:r w:rsidRPr="009268D9">
              <w:rPr>
                <w:rFonts w:ascii="GHEA Grapalat" w:hAnsi="GHEA Grapalat" w:cs="Sylfaen"/>
                <w:sz w:val="20"/>
                <w:szCs w:val="20"/>
                <w:lang w:val="hy-AM"/>
              </w:rPr>
              <w:t>տարբերակ</w:t>
            </w:r>
            <w:r w:rsidRPr="009268D9">
              <w:rPr>
                <w:rFonts w:ascii="GHEA Grapalat" w:hAnsi="GHEA Grapalat" w:cs="Arial"/>
                <w:sz w:val="20"/>
                <w:szCs w:val="20"/>
              </w:rPr>
              <w:t xml:space="preserve">) </w:t>
            </w:r>
            <w:r w:rsidR="00886B26" w:rsidRPr="009268D9">
              <w:rPr>
                <w:rFonts w:ascii="GHEAGrapalat" w:hAnsi="GHEAGrapalat" w:cs="GHEAGrapalat"/>
                <w:sz w:val="18"/>
                <w:szCs w:val="18"/>
              </w:rPr>
              <w:t xml:space="preserve">– </w:t>
            </w:r>
            <w:r w:rsidR="00886B26" w:rsidRPr="009268D9">
              <w:rPr>
                <w:rFonts w:ascii="GHEAGrapalat" w:hAnsi="GHEAGrapalat" w:cs="GHEAGrapalat"/>
                <w:sz w:val="18"/>
                <w:szCs w:val="18"/>
                <w:lang w:val="ru-RU"/>
              </w:rPr>
              <w:t>ինդեքս՝</w:t>
            </w:r>
            <w:r w:rsidR="00886B26" w:rsidRPr="009268D9">
              <w:rPr>
                <w:rFonts w:ascii="GHEAGrapalat" w:hAnsi="GHEAGrapalat" w:cs="GHEAGrapalat"/>
                <w:sz w:val="18"/>
                <w:szCs w:val="18"/>
              </w:rPr>
              <w:t xml:space="preserve"> 73052 </w:t>
            </w:r>
            <w:r w:rsidRPr="009268D9">
              <w:rPr>
                <w:rFonts w:ascii="GHEA Grapalat" w:hAnsi="GHEA Grapalat" w:cs="Arial"/>
                <w:sz w:val="20"/>
                <w:szCs w:val="20"/>
              </w:rPr>
              <w:t>Կիսամյակը 6 անգամ</w:t>
            </w:r>
          </w:p>
        </w:tc>
        <w:tc>
          <w:tcPr>
            <w:tcW w:w="993" w:type="dxa"/>
          </w:tcPr>
          <w:p w:rsidR="004C753F" w:rsidRPr="009268D9" w:rsidRDefault="004C753F" w:rsidP="00886B26">
            <w:pPr>
              <w:jc w:val="center"/>
              <w:rPr>
                <w:rFonts w:ascii="GHEA Grapalat" w:hAnsi="GHEA Grapalat"/>
                <w:color w:val="000000"/>
                <w:sz w:val="18"/>
                <w:szCs w:val="18"/>
              </w:rPr>
            </w:pPr>
            <w:r w:rsidRPr="009268D9">
              <w:rPr>
                <w:rFonts w:ascii="GHEA Grapalat" w:hAnsi="GHEA Grapalat"/>
                <w:color w:val="000000"/>
                <w:sz w:val="18"/>
                <w:szCs w:val="18"/>
              </w:rPr>
              <w:t>հատ</w:t>
            </w:r>
          </w:p>
        </w:tc>
        <w:tc>
          <w:tcPr>
            <w:tcW w:w="1135" w:type="dxa"/>
            <w:vAlign w:val="center"/>
          </w:tcPr>
          <w:p w:rsidR="004C753F" w:rsidRPr="009268D9" w:rsidRDefault="004C753F" w:rsidP="00886B26">
            <w:pPr>
              <w:rPr>
                <w:rFonts w:ascii="GHEA Grapalat" w:hAnsi="GHEA Grapalat"/>
                <w:color w:val="000000"/>
                <w:sz w:val="18"/>
                <w:szCs w:val="18"/>
              </w:rPr>
            </w:pPr>
          </w:p>
        </w:tc>
        <w:tc>
          <w:tcPr>
            <w:tcW w:w="994" w:type="dxa"/>
            <w:vAlign w:val="center"/>
          </w:tcPr>
          <w:p w:rsidR="004C753F" w:rsidRPr="009268D9" w:rsidRDefault="004C753F" w:rsidP="00886B26">
            <w:pPr>
              <w:rPr>
                <w:rFonts w:ascii="GHEA Grapalat" w:hAnsi="GHEA Grapalat"/>
                <w:color w:val="000000"/>
                <w:sz w:val="18"/>
                <w:szCs w:val="18"/>
              </w:rPr>
            </w:pPr>
          </w:p>
        </w:tc>
        <w:tc>
          <w:tcPr>
            <w:tcW w:w="993" w:type="dxa"/>
          </w:tcPr>
          <w:p w:rsidR="004C753F" w:rsidRPr="009268D9" w:rsidRDefault="004C753F" w:rsidP="00886B26">
            <w:pPr>
              <w:rPr>
                <w:rFonts w:ascii="GHEA Grapalat" w:hAnsi="GHEA Grapalat" w:cs="Arial"/>
                <w:color w:val="000000" w:themeColor="text1"/>
                <w:sz w:val="20"/>
                <w:szCs w:val="20"/>
              </w:rPr>
            </w:pPr>
            <w:r w:rsidRPr="009268D9">
              <w:rPr>
                <w:rFonts w:ascii="GHEA Grapalat" w:hAnsi="GHEA Grapalat" w:cs="Arial"/>
                <w:color w:val="000000" w:themeColor="text1"/>
                <w:sz w:val="20"/>
                <w:szCs w:val="20"/>
              </w:rPr>
              <w:t>6</w:t>
            </w:r>
          </w:p>
        </w:tc>
        <w:tc>
          <w:tcPr>
            <w:tcW w:w="1418" w:type="dxa"/>
            <w:vAlign w:val="center"/>
          </w:tcPr>
          <w:p w:rsidR="004C753F" w:rsidRPr="009268D9" w:rsidRDefault="004C753F" w:rsidP="00886B26">
            <w:pPr>
              <w:rPr>
                <w:rFonts w:ascii="GHEA Grapalat" w:hAnsi="GHEA Grapalat"/>
                <w:color w:val="000000"/>
                <w:sz w:val="18"/>
                <w:szCs w:val="18"/>
              </w:rPr>
            </w:pPr>
            <w:r w:rsidRPr="009268D9">
              <w:rPr>
                <w:rFonts w:ascii="GHEA Grapalat" w:hAnsi="GHEA Grapalat"/>
                <w:color w:val="000000"/>
                <w:sz w:val="18"/>
                <w:szCs w:val="18"/>
              </w:rPr>
              <w:t>ք.Երևան Կոմիտասի 49/3</w:t>
            </w:r>
          </w:p>
        </w:tc>
        <w:tc>
          <w:tcPr>
            <w:tcW w:w="852" w:type="dxa"/>
            <w:vAlign w:val="center"/>
          </w:tcPr>
          <w:p w:rsidR="004C753F" w:rsidRPr="009268D9" w:rsidRDefault="004C753F" w:rsidP="00886B26">
            <w:pPr>
              <w:jc w:val="center"/>
              <w:rPr>
                <w:rFonts w:ascii="Sylfaen" w:hAnsi="Sylfaen" w:cs="Calibri"/>
                <w:color w:val="000000"/>
                <w:sz w:val="22"/>
                <w:szCs w:val="22"/>
                <w:lang w:eastAsia="ru-RU"/>
              </w:rPr>
            </w:pPr>
          </w:p>
        </w:tc>
        <w:tc>
          <w:tcPr>
            <w:tcW w:w="1845" w:type="dxa"/>
          </w:tcPr>
          <w:p w:rsidR="004C753F" w:rsidRPr="009268D9" w:rsidRDefault="007E2301" w:rsidP="00886B26">
            <w:pPr>
              <w:rPr>
                <w:rFonts w:ascii="GHEA Grapalat" w:hAnsi="GHEA Grapalat"/>
                <w:sz w:val="16"/>
                <w:szCs w:val="16"/>
              </w:rPr>
            </w:pPr>
            <w:r w:rsidRPr="009268D9">
              <w:rPr>
                <w:rFonts w:ascii="GHEA Grapalat" w:hAnsi="GHEA Grapalat"/>
                <w:sz w:val="16"/>
                <w:szCs w:val="16"/>
              </w:rPr>
              <w:t>Պայմանագիրն ուժի մեջ մտնելու</w:t>
            </w:r>
            <w:r w:rsidRPr="009268D9">
              <w:rPr>
                <w:rFonts w:ascii="GHEA Grapalat" w:hAnsi="GHEA Grapalat"/>
                <w:sz w:val="16"/>
                <w:szCs w:val="16"/>
                <w:lang w:val="hy-AM"/>
              </w:rPr>
              <w:t>ց</w:t>
            </w:r>
            <w:r w:rsidRPr="009268D9">
              <w:rPr>
                <w:rFonts w:ascii="GHEA Grapalat" w:hAnsi="GHEA Grapalat"/>
                <w:sz w:val="16"/>
                <w:szCs w:val="16"/>
              </w:rPr>
              <w:t xml:space="preserve"> մեկ ամսյա ժամկետում</w:t>
            </w:r>
            <w:r w:rsidRPr="009268D9">
              <w:rPr>
                <w:rFonts w:ascii="GHEA Grapalat" w:hAnsi="GHEA Grapalat"/>
                <w:sz w:val="16"/>
                <w:szCs w:val="16"/>
                <w:lang w:val="hy-AM"/>
              </w:rPr>
              <w:t>,</w:t>
            </w:r>
            <w:r w:rsidRPr="009268D9">
              <w:rPr>
                <w:rFonts w:ascii="GHEA Grapalat" w:hAnsi="GHEA Grapalat"/>
                <w:sz w:val="16"/>
                <w:szCs w:val="16"/>
              </w:rPr>
              <w:t xml:space="preserve"> մինչև 2022թ. դեկտեմբերի25-ը</w:t>
            </w:r>
          </w:p>
        </w:tc>
      </w:tr>
    </w:tbl>
    <w:p w:rsidR="007E2301" w:rsidRPr="009268D9" w:rsidRDefault="00071D1C" w:rsidP="00B878AC">
      <w:pPr>
        <w:jc w:val="center"/>
        <w:rPr>
          <w:rFonts w:ascii="GHEA Grapalat" w:hAnsi="GHEA Grapalat"/>
          <w:sz w:val="20"/>
        </w:rPr>
      </w:pP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r>
      <w:r w:rsidRPr="009268D9">
        <w:rPr>
          <w:rFonts w:ascii="GHEA Grapalat" w:hAnsi="GHEA Grapalat"/>
          <w:sz w:val="20"/>
          <w:lang w:val="hy-AM"/>
        </w:rPr>
        <w:tab/>
        <w:t xml:space="preserve">                                                                </w:t>
      </w:r>
    </w:p>
    <w:p w:rsidR="007E2301" w:rsidRPr="009268D9" w:rsidRDefault="007E2301" w:rsidP="00B878AC">
      <w:pPr>
        <w:jc w:val="center"/>
        <w:rPr>
          <w:rFonts w:ascii="GHEA Grapalat" w:hAnsi="GHEA Grapalat"/>
          <w:sz w:val="20"/>
        </w:rPr>
      </w:pPr>
    </w:p>
    <w:p w:rsidR="00071D1C" w:rsidRPr="009268D9" w:rsidRDefault="00071D1C" w:rsidP="007E2301">
      <w:pPr>
        <w:jc w:val="right"/>
        <w:rPr>
          <w:rFonts w:ascii="GHEA Grapalat" w:hAnsi="GHEA Grapalat"/>
          <w:sz w:val="20"/>
        </w:rPr>
      </w:pPr>
      <w:r w:rsidRPr="009268D9">
        <w:rPr>
          <w:rFonts w:ascii="GHEA Grapalat" w:hAnsi="GHEA Grapalat"/>
          <w:sz w:val="20"/>
          <w:lang w:val="hy-AM"/>
        </w:rPr>
        <w:t>ՀՀ դրամ</w:t>
      </w:r>
    </w:p>
    <w:p w:rsidR="004C753F" w:rsidRPr="009268D9" w:rsidRDefault="004C753F" w:rsidP="00B878AC">
      <w:pPr>
        <w:jc w:val="center"/>
        <w:rPr>
          <w:rFonts w:ascii="GHEA Grapalat" w:hAnsi="GHEA Grapalat"/>
          <w:sz w:val="20"/>
        </w:rPr>
      </w:pPr>
    </w:p>
    <w:p w:rsidR="008D6BB7" w:rsidRPr="009268D9" w:rsidRDefault="008D6BB7" w:rsidP="008D6BB7">
      <w:pPr>
        <w:rPr>
          <w:rFonts w:ascii="GHEA Grapalat" w:hAnsi="GHEA Grapalat"/>
          <w:color w:val="000000"/>
          <w:sz w:val="18"/>
          <w:szCs w:val="18"/>
          <w:lang w:val="hy-AM"/>
        </w:rPr>
      </w:pPr>
    </w:p>
    <w:p w:rsidR="00730F54" w:rsidRPr="009268D9" w:rsidRDefault="00730F54" w:rsidP="008D6BB7">
      <w:pPr>
        <w:rPr>
          <w:rFonts w:ascii="GHEA Grapalat" w:hAnsi="GHEA Grapalat"/>
          <w:color w:val="000000"/>
          <w:sz w:val="18"/>
          <w:szCs w:val="18"/>
          <w:lang w:val="hy-AM"/>
        </w:rPr>
      </w:pPr>
    </w:p>
    <w:p w:rsidR="003729BC" w:rsidRPr="009268D9" w:rsidRDefault="003729BC" w:rsidP="003729BC">
      <w:pPr>
        <w:jc w:val="both"/>
        <w:rPr>
          <w:rFonts w:ascii="GHEA Grapalat" w:hAnsi="GHEA Grapalat" w:cs="Sylfaen"/>
          <w:i/>
          <w:sz w:val="18"/>
          <w:szCs w:val="18"/>
          <w:lang w:val="pt-BR"/>
        </w:rPr>
      </w:pPr>
      <w:r w:rsidRPr="009268D9">
        <w:rPr>
          <w:rFonts w:ascii="GHEA Grapalat" w:hAnsi="GHEA Grapalat"/>
          <w:sz w:val="20"/>
          <w:lang w:val="hy-AM"/>
        </w:rPr>
        <w:t xml:space="preserve">* </w:t>
      </w:r>
      <w:r w:rsidRPr="009268D9">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3729BC" w:rsidRPr="009268D9" w:rsidRDefault="003729BC" w:rsidP="003729BC">
      <w:pPr>
        <w:jc w:val="both"/>
        <w:rPr>
          <w:rFonts w:ascii="GHEA Grapalat" w:hAnsi="GHEA Grapalat" w:cs="Sylfaen"/>
          <w:i/>
          <w:sz w:val="12"/>
          <w:szCs w:val="12"/>
          <w:lang w:val="pt-BR"/>
        </w:rPr>
      </w:pPr>
    </w:p>
    <w:p w:rsidR="003729BC" w:rsidRPr="009268D9" w:rsidRDefault="003729BC" w:rsidP="003729BC">
      <w:pPr>
        <w:pStyle w:val="af2"/>
        <w:jc w:val="both"/>
        <w:rPr>
          <w:lang w:val="pt-BR"/>
        </w:rPr>
      </w:pPr>
      <w:r w:rsidRPr="009268D9">
        <w:rPr>
          <w:rFonts w:ascii="GHEA Grapalat" w:hAnsi="GHEA Grapalat"/>
          <w:lang w:val="pt-BR"/>
        </w:rPr>
        <w:t xml:space="preserve">** </w:t>
      </w:r>
      <w:r w:rsidRPr="009268D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9268D9">
        <w:rPr>
          <w:rFonts w:ascii="GHEA Grapalat" w:hAnsi="GHEA Grapalat" w:cs="Sylfaen"/>
          <w:i/>
          <w:sz w:val="18"/>
          <w:szCs w:val="18"/>
          <w:lang w:val="hy-AM" w:eastAsia="en-US"/>
        </w:rPr>
        <w:t>դրանցից բավարար գնահատվածները</w:t>
      </w:r>
      <w:r w:rsidRPr="009268D9">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9268D9" w:rsidDel="00EB35E7">
        <w:rPr>
          <w:rFonts w:ascii="GHEA Grapalat" w:hAnsi="GHEA Grapalat" w:cs="Sylfaen"/>
          <w:i/>
          <w:sz w:val="18"/>
          <w:szCs w:val="18"/>
          <w:lang w:val="pt-BR" w:eastAsia="en-US"/>
        </w:rPr>
        <w:t xml:space="preserve"> </w:t>
      </w:r>
      <w:r w:rsidRPr="009268D9">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3729BC" w:rsidRPr="009268D9" w:rsidRDefault="003729BC" w:rsidP="003729BC">
      <w:pPr>
        <w:jc w:val="both"/>
        <w:rPr>
          <w:rFonts w:ascii="GHEA Grapalat" w:hAnsi="GHEA Grapalat"/>
          <w:sz w:val="12"/>
          <w:szCs w:val="12"/>
          <w:lang w:val="pt-BR"/>
        </w:rPr>
      </w:pPr>
    </w:p>
    <w:p w:rsidR="003729BC" w:rsidRPr="009268D9" w:rsidRDefault="003729BC" w:rsidP="003729BC">
      <w:pPr>
        <w:jc w:val="both"/>
        <w:rPr>
          <w:rFonts w:ascii="GHEA Grapalat" w:hAnsi="GHEA Grapalat" w:cs="Sylfaen"/>
          <w:i/>
          <w:sz w:val="18"/>
          <w:szCs w:val="18"/>
          <w:lang w:val="pt-BR"/>
        </w:rPr>
      </w:pPr>
      <w:r w:rsidRPr="009268D9">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729BC" w:rsidRPr="009268D9" w:rsidRDefault="003729BC" w:rsidP="003729BC">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9268D9" w:rsidTr="00E22E51">
        <w:trPr>
          <w:jc w:val="center"/>
        </w:trPr>
        <w:tc>
          <w:tcPr>
            <w:tcW w:w="4536" w:type="dxa"/>
          </w:tcPr>
          <w:p w:rsidR="00071D1C" w:rsidRPr="009268D9" w:rsidRDefault="003729BC" w:rsidP="00B878AC">
            <w:pPr>
              <w:jc w:val="center"/>
              <w:rPr>
                <w:rFonts w:ascii="GHEA Grapalat" w:hAnsi="GHEA Grapalat" w:cs="Sylfaen"/>
                <w:b/>
                <w:bCs/>
                <w:lang w:val="nb-NO"/>
              </w:rPr>
            </w:pPr>
            <w:r w:rsidRPr="009268D9">
              <w:rPr>
                <w:rFonts w:ascii="GHEA Grapalat" w:hAnsi="GHEA Grapalat"/>
                <w:sz w:val="20"/>
                <w:lang w:val="hy-AM"/>
              </w:rPr>
              <w:br w:type="page"/>
            </w:r>
            <w:r w:rsidR="00071D1C" w:rsidRPr="009268D9">
              <w:rPr>
                <w:rFonts w:ascii="GHEA Grapalat" w:hAnsi="GHEA Grapalat" w:cs="Sylfaen"/>
                <w:b/>
                <w:bCs/>
                <w:lang w:val="nb-NO"/>
              </w:rPr>
              <w:t>ԳՆՈՐԴ</w:t>
            </w:r>
          </w:p>
          <w:p w:rsidR="00071D1C" w:rsidRPr="009268D9" w:rsidRDefault="00071D1C" w:rsidP="00B878AC">
            <w:pPr>
              <w:rPr>
                <w:rFonts w:ascii="GHEA Grapalat" w:hAnsi="GHEA Grapalat"/>
                <w:sz w:val="22"/>
                <w:szCs w:val="22"/>
                <w:lang w:val="ru-RU"/>
              </w:rPr>
            </w:pPr>
          </w:p>
          <w:p w:rsidR="00071D1C" w:rsidRPr="009268D9" w:rsidRDefault="00071D1C" w:rsidP="00B878AC">
            <w:pPr>
              <w:rPr>
                <w:rFonts w:ascii="GHEA Grapalat" w:hAnsi="GHEA Grapalat"/>
                <w:lang w:val="ru-RU"/>
              </w:rPr>
            </w:pPr>
          </w:p>
          <w:p w:rsidR="00071D1C" w:rsidRPr="009268D9" w:rsidRDefault="00071D1C" w:rsidP="00B878AC">
            <w:pPr>
              <w:jc w:val="center"/>
              <w:rPr>
                <w:rFonts w:ascii="GHEA Grapalat" w:hAnsi="GHEA Grapalat"/>
                <w:lang w:val="ru-RU"/>
              </w:rPr>
            </w:pPr>
            <w:r w:rsidRPr="009268D9">
              <w:rPr>
                <w:rFonts w:ascii="GHEA Grapalat" w:hAnsi="GHEA Grapalat"/>
                <w:lang w:val="ru-RU"/>
              </w:rPr>
              <w:t>---------------------------------</w:t>
            </w:r>
          </w:p>
          <w:p w:rsidR="00071D1C" w:rsidRPr="009268D9" w:rsidRDefault="00071D1C" w:rsidP="00B878AC">
            <w:pPr>
              <w:jc w:val="center"/>
              <w:rPr>
                <w:rFonts w:ascii="GHEA Grapalat" w:hAnsi="GHEA Grapalat"/>
                <w:sz w:val="18"/>
                <w:szCs w:val="18"/>
              </w:rPr>
            </w:pPr>
            <w:r w:rsidRPr="009268D9">
              <w:rPr>
                <w:rFonts w:ascii="GHEA Grapalat" w:hAnsi="GHEA Grapalat"/>
                <w:sz w:val="18"/>
                <w:szCs w:val="18"/>
              </w:rPr>
              <w:t>/</w:t>
            </w:r>
            <w:r w:rsidRPr="009268D9">
              <w:rPr>
                <w:rFonts w:ascii="GHEA Grapalat" w:hAnsi="GHEA Grapalat" w:cs="Sylfaen"/>
                <w:sz w:val="18"/>
                <w:szCs w:val="18"/>
                <w:lang w:val="ru-RU"/>
              </w:rPr>
              <w:t>ստորագրություն</w:t>
            </w:r>
            <w:r w:rsidRPr="009268D9">
              <w:rPr>
                <w:rFonts w:ascii="GHEA Grapalat" w:hAnsi="GHEA Grapalat"/>
                <w:sz w:val="18"/>
                <w:szCs w:val="18"/>
              </w:rPr>
              <w:t>/</w:t>
            </w:r>
          </w:p>
          <w:p w:rsidR="00071D1C" w:rsidRPr="009268D9" w:rsidRDefault="00071D1C" w:rsidP="00B878AC">
            <w:pPr>
              <w:jc w:val="center"/>
              <w:rPr>
                <w:rFonts w:ascii="GHEA Grapalat" w:hAnsi="GHEA Grapalat"/>
                <w:sz w:val="18"/>
                <w:szCs w:val="18"/>
                <w:lang w:val="ru-RU"/>
              </w:rPr>
            </w:pPr>
            <w:r w:rsidRPr="009268D9">
              <w:rPr>
                <w:rFonts w:ascii="GHEA Grapalat" w:hAnsi="GHEA Grapalat" w:cs="Sylfaen"/>
                <w:sz w:val="18"/>
                <w:szCs w:val="18"/>
                <w:lang w:val="ru-RU"/>
              </w:rPr>
              <w:t>Կ</w:t>
            </w:r>
            <w:r w:rsidRPr="009268D9">
              <w:rPr>
                <w:rFonts w:ascii="GHEA Grapalat" w:hAnsi="GHEA Grapalat"/>
                <w:sz w:val="18"/>
                <w:szCs w:val="18"/>
                <w:lang w:val="ru-RU"/>
              </w:rPr>
              <w:t>.</w:t>
            </w:r>
            <w:r w:rsidRPr="009268D9">
              <w:rPr>
                <w:rFonts w:ascii="GHEA Grapalat" w:hAnsi="GHEA Grapalat" w:cs="Sylfaen"/>
                <w:sz w:val="18"/>
                <w:szCs w:val="18"/>
                <w:lang w:val="ru-RU"/>
              </w:rPr>
              <w:t>Տ</w:t>
            </w:r>
          </w:p>
        </w:tc>
        <w:tc>
          <w:tcPr>
            <w:tcW w:w="760" w:type="dxa"/>
          </w:tcPr>
          <w:p w:rsidR="00071D1C" w:rsidRPr="009268D9" w:rsidRDefault="00071D1C" w:rsidP="00B878AC">
            <w:pPr>
              <w:jc w:val="center"/>
              <w:rPr>
                <w:rFonts w:ascii="GHEA Grapalat" w:hAnsi="GHEA Grapalat"/>
                <w:lang w:val="ru-RU"/>
              </w:rPr>
            </w:pPr>
          </w:p>
        </w:tc>
        <w:tc>
          <w:tcPr>
            <w:tcW w:w="4343" w:type="dxa"/>
          </w:tcPr>
          <w:p w:rsidR="00071D1C" w:rsidRPr="009268D9" w:rsidRDefault="00071D1C" w:rsidP="00B878AC">
            <w:pPr>
              <w:jc w:val="center"/>
              <w:rPr>
                <w:rFonts w:ascii="GHEA Grapalat" w:hAnsi="GHEA Grapalat" w:cs="Sylfaen"/>
                <w:b/>
                <w:bCs/>
                <w:lang w:val="ru-RU"/>
              </w:rPr>
            </w:pPr>
            <w:r w:rsidRPr="009268D9">
              <w:rPr>
                <w:rFonts w:ascii="GHEA Grapalat" w:hAnsi="GHEA Grapalat" w:cs="Sylfaen"/>
                <w:b/>
                <w:bCs/>
                <w:lang w:val="pt-BR"/>
              </w:rPr>
              <w:t>ՎԱՃԱՌՈՂ</w:t>
            </w:r>
          </w:p>
          <w:p w:rsidR="00071D1C" w:rsidRPr="009268D9" w:rsidRDefault="00071D1C" w:rsidP="00B878AC">
            <w:pPr>
              <w:jc w:val="center"/>
              <w:rPr>
                <w:rFonts w:ascii="GHEA Grapalat" w:hAnsi="GHEA Grapalat"/>
                <w:lang w:val="ru-RU"/>
              </w:rPr>
            </w:pPr>
          </w:p>
          <w:p w:rsidR="00071D1C" w:rsidRPr="009268D9" w:rsidRDefault="00071D1C" w:rsidP="00B878AC">
            <w:pPr>
              <w:jc w:val="center"/>
              <w:rPr>
                <w:rFonts w:ascii="GHEA Grapalat" w:hAnsi="GHEA Grapalat"/>
                <w:lang w:val="ru-RU"/>
              </w:rPr>
            </w:pPr>
          </w:p>
          <w:p w:rsidR="00071D1C" w:rsidRPr="009268D9" w:rsidRDefault="00071D1C" w:rsidP="00B878AC">
            <w:pPr>
              <w:jc w:val="center"/>
              <w:rPr>
                <w:rFonts w:ascii="GHEA Grapalat" w:hAnsi="GHEA Grapalat"/>
                <w:lang w:val="ru-RU"/>
              </w:rPr>
            </w:pPr>
            <w:r w:rsidRPr="009268D9">
              <w:rPr>
                <w:rFonts w:ascii="GHEA Grapalat" w:hAnsi="GHEA Grapalat"/>
                <w:lang w:val="ru-RU"/>
              </w:rPr>
              <w:t>---------------------------------</w:t>
            </w:r>
          </w:p>
          <w:p w:rsidR="00071D1C" w:rsidRPr="009268D9" w:rsidRDefault="00071D1C" w:rsidP="00B878AC">
            <w:pPr>
              <w:jc w:val="center"/>
              <w:rPr>
                <w:rFonts w:ascii="GHEA Grapalat" w:hAnsi="GHEA Grapalat"/>
                <w:sz w:val="18"/>
                <w:szCs w:val="18"/>
              </w:rPr>
            </w:pPr>
            <w:r w:rsidRPr="009268D9">
              <w:rPr>
                <w:rFonts w:ascii="GHEA Grapalat" w:hAnsi="GHEA Grapalat"/>
                <w:sz w:val="18"/>
                <w:szCs w:val="18"/>
              </w:rPr>
              <w:t>/</w:t>
            </w:r>
            <w:r w:rsidRPr="009268D9">
              <w:rPr>
                <w:rFonts w:ascii="GHEA Grapalat" w:hAnsi="GHEA Grapalat" w:cs="Sylfaen"/>
                <w:sz w:val="18"/>
                <w:szCs w:val="18"/>
                <w:lang w:val="ru-RU"/>
              </w:rPr>
              <w:t>ստորագրություն</w:t>
            </w:r>
            <w:r w:rsidRPr="009268D9">
              <w:rPr>
                <w:rFonts w:ascii="GHEA Grapalat" w:hAnsi="GHEA Grapalat"/>
                <w:sz w:val="18"/>
                <w:szCs w:val="18"/>
              </w:rPr>
              <w:t>/</w:t>
            </w:r>
          </w:p>
          <w:p w:rsidR="00071D1C" w:rsidRPr="009268D9" w:rsidRDefault="00071D1C" w:rsidP="00B878AC">
            <w:pPr>
              <w:jc w:val="center"/>
              <w:rPr>
                <w:rFonts w:ascii="GHEA Grapalat" w:hAnsi="GHEA Grapalat"/>
                <w:sz w:val="22"/>
                <w:szCs w:val="22"/>
                <w:lang w:val="ru-RU"/>
              </w:rPr>
            </w:pPr>
            <w:r w:rsidRPr="009268D9">
              <w:rPr>
                <w:rFonts w:ascii="GHEA Grapalat" w:hAnsi="GHEA Grapalat" w:cs="Sylfaen"/>
                <w:sz w:val="18"/>
                <w:szCs w:val="18"/>
                <w:lang w:val="ru-RU"/>
              </w:rPr>
              <w:t>Կ</w:t>
            </w:r>
            <w:r w:rsidRPr="009268D9">
              <w:rPr>
                <w:rFonts w:ascii="GHEA Grapalat" w:hAnsi="GHEA Grapalat"/>
                <w:sz w:val="18"/>
                <w:szCs w:val="18"/>
                <w:lang w:val="ru-RU"/>
              </w:rPr>
              <w:t>.</w:t>
            </w:r>
            <w:r w:rsidRPr="009268D9">
              <w:rPr>
                <w:rFonts w:ascii="GHEA Grapalat" w:hAnsi="GHEA Grapalat" w:cs="Sylfaen"/>
                <w:sz w:val="18"/>
                <w:szCs w:val="18"/>
                <w:lang w:val="ru-RU"/>
              </w:rPr>
              <w:t>Տ</w:t>
            </w:r>
          </w:p>
        </w:tc>
      </w:tr>
    </w:tbl>
    <w:p w:rsidR="00071D1C" w:rsidRPr="009268D9" w:rsidRDefault="00071D1C" w:rsidP="00B878AC">
      <w:pPr>
        <w:jc w:val="center"/>
        <w:rPr>
          <w:rFonts w:ascii="GHEA Grapalat" w:hAnsi="GHEA Grapalat"/>
          <w:sz w:val="20"/>
        </w:rPr>
      </w:pPr>
      <w:r w:rsidRPr="009268D9">
        <w:rPr>
          <w:rFonts w:ascii="GHEA Grapalat" w:hAnsi="GHEA Grapalat"/>
          <w:sz w:val="20"/>
        </w:rPr>
        <w:br w:type="page"/>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Հավելված N 2</w:t>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         »              20</w:t>
      </w:r>
      <w:r w:rsidR="008312B6" w:rsidRPr="009268D9">
        <w:rPr>
          <w:rFonts w:ascii="GHEA Grapalat" w:hAnsi="GHEA Grapalat"/>
          <w:sz w:val="18"/>
        </w:rPr>
        <w:t>22</w:t>
      </w:r>
      <w:r w:rsidRPr="009268D9">
        <w:rPr>
          <w:rFonts w:ascii="GHEA Grapalat" w:hAnsi="GHEA Grapalat"/>
          <w:sz w:val="18"/>
          <w:lang w:val="hy-AM"/>
        </w:rPr>
        <w:t xml:space="preserve"> թ. կնքված </w:t>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 xml:space="preserve">                      ծածկագրով պայմանագրի</w:t>
      </w:r>
    </w:p>
    <w:p w:rsidR="00071D1C" w:rsidRPr="009268D9" w:rsidRDefault="00071D1C" w:rsidP="00B878AC">
      <w:pPr>
        <w:tabs>
          <w:tab w:val="left" w:pos="9540"/>
        </w:tabs>
        <w:rPr>
          <w:rFonts w:ascii="GHEA Grapalat" w:hAnsi="GHEA Grapalat"/>
          <w:sz w:val="20"/>
        </w:rPr>
      </w:pPr>
    </w:p>
    <w:p w:rsidR="00071D1C" w:rsidRPr="009268D9" w:rsidRDefault="00071D1C" w:rsidP="00B878AC">
      <w:pPr>
        <w:tabs>
          <w:tab w:val="left" w:pos="9540"/>
        </w:tabs>
        <w:rPr>
          <w:rFonts w:ascii="GHEA Grapalat" w:hAnsi="GHEA Grapalat"/>
          <w:sz w:val="20"/>
        </w:rPr>
      </w:pPr>
    </w:p>
    <w:p w:rsidR="00071D1C" w:rsidRPr="009268D9" w:rsidRDefault="00071D1C" w:rsidP="00B878AC">
      <w:pPr>
        <w:jc w:val="center"/>
        <w:rPr>
          <w:rFonts w:ascii="GHEA Grapalat" w:hAnsi="GHEA Grapalat"/>
          <w:sz w:val="20"/>
        </w:rPr>
      </w:pP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cs="Sylfaen"/>
          <w:b/>
          <w:sz w:val="22"/>
          <w:szCs w:val="22"/>
        </w:rPr>
        <w:softHyphen/>
      </w:r>
      <w:r w:rsidRPr="009268D9">
        <w:rPr>
          <w:rFonts w:ascii="GHEA Grapalat" w:hAnsi="GHEA Grapalat"/>
          <w:sz w:val="20"/>
        </w:rPr>
        <w:t>ՎՃԱՐՄԱՆ ԺԱՄԱՆԱԿԱՑՈՒՅՑ*</w:t>
      </w:r>
    </w:p>
    <w:p w:rsidR="00071D1C" w:rsidRPr="009268D9" w:rsidRDefault="00071D1C" w:rsidP="00B878AC">
      <w:pPr>
        <w:jc w:val="center"/>
        <w:rPr>
          <w:rFonts w:ascii="GHEA Grapalat" w:hAnsi="GHEA Grapalat"/>
          <w:sz w:val="20"/>
        </w:rPr>
      </w:pPr>
      <w:r w:rsidRPr="009268D9">
        <w:rPr>
          <w:rFonts w:ascii="GHEA Grapalat" w:hAnsi="GHEA Grapalat"/>
          <w:sz w:val="20"/>
        </w:rPr>
        <w:t xml:space="preserve">                                                                                                                                                                                                            </w:t>
      </w:r>
      <w:r w:rsidRPr="009268D9">
        <w:rPr>
          <w:rFonts w:ascii="GHEA Grapalat" w:hAnsi="GHEA Grapalat" w:cs="Sylfaen"/>
          <w:sz w:val="18"/>
        </w:rPr>
        <w:t>ՀՀ</w:t>
      </w:r>
      <w:r w:rsidRPr="009268D9">
        <w:rPr>
          <w:rFonts w:ascii="GHEA Grapalat" w:hAnsi="GHEA Grapalat" w:cs="Sylfaen"/>
          <w:sz w:val="18"/>
          <w:lang w:val="es-ES"/>
        </w:rPr>
        <w:t xml:space="preserve"> </w:t>
      </w:r>
      <w:r w:rsidRPr="009268D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9268D9" w:rsidTr="00BF31A0">
        <w:tc>
          <w:tcPr>
            <w:tcW w:w="15271" w:type="dxa"/>
            <w:gridSpan w:val="16"/>
          </w:tcPr>
          <w:p w:rsidR="00071D1C" w:rsidRPr="009268D9" w:rsidRDefault="00071D1C" w:rsidP="00B878AC">
            <w:pPr>
              <w:jc w:val="center"/>
              <w:rPr>
                <w:rFonts w:ascii="GHEA Grapalat" w:hAnsi="GHEA Grapalat"/>
                <w:sz w:val="18"/>
                <w:lang w:val="es-ES"/>
              </w:rPr>
            </w:pPr>
            <w:r w:rsidRPr="009268D9">
              <w:rPr>
                <w:rFonts w:ascii="GHEA Grapalat" w:hAnsi="GHEA Grapalat"/>
                <w:sz w:val="18"/>
                <w:lang w:val="es-ES"/>
              </w:rPr>
              <w:t>Ապրանքի</w:t>
            </w:r>
          </w:p>
        </w:tc>
      </w:tr>
      <w:tr w:rsidR="00071D1C" w:rsidRPr="009268D9" w:rsidTr="00BF31A0">
        <w:tc>
          <w:tcPr>
            <w:tcW w:w="1980" w:type="dxa"/>
            <w:vAlign w:val="center"/>
          </w:tcPr>
          <w:p w:rsidR="00071D1C" w:rsidRPr="009268D9" w:rsidRDefault="00071D1C" w:rsidP="00B878AC">
            <w:pPr>
              <w:jc w:val="center"/>
              <w:rPr>
                <w:rFonts w:ascii="GHEA Grapalat" w:hAnsi="GHEA Grapalat"/>
                <w:sz w:val="18"/>
                <w:lang w:val="es-ES"/>
              </w:rPr>
            </w:pPr>
            <w:r w:rsidRPr="009268D9">
              <w:rPr>
                <w:rFonts w:ascii="GHEA Grapalat" w:hAnsi="GHEA Grapalat"/>
                <w:sz w:val="18"/>
              </w:rPr>
              <w:t>հրավերով նախատեսված չափաբաժնի համարը</w:t>
            </w:r>
          </w:p>
        </w:tc>
        <w:tc>
          <w:tcPr>
            <w:tcW w:w="2700" w:type="dxa"/>
            <w:vAlign w:val="center"/>
          </w:tcPr>
          <w:p w:rsidR="00071D1C" w:rsidRPr="009268D9" w:rsidRDefault="00071D1C" w:rsidP="00B878AC">
            <w:pPr>
              <w:jc w:val="center"/>
              <w:rPr>
                <w:rFonts w:ascii="GHEA Grapalat" w:hAnsi="GHEA Grapalat"/>
                <w:sz w:val="18"/>
                <w:lang w:val="es-ES"/>
              </w:rPr>
            </w:pPr>
            <w:r w:rsidRPr="009268D9">
              <w:rPr>
                <w:rFonts w:ascii="GHEA Grapalat" w:hAnsi="GHEA Grapalat"/>
                <w:sz w:val="18"/>
              </w:rPr>
              <w:t>գնումների</w:t>
            </w:r>
            <w:r w:rsidRPr="009268D9">
              <w:rPr>
                <w:rFonts w:ascii="GHEA Grapalat" w:hAnsi="GHEA Grapalat"/>
                <w:sz w:val="18"/>
                <w:lang w:val="es-ES"/>
              </w:rPr>
              <w:t xml:space="preserve"> </w:t>
            </w:r>
            <w:r w:rsidRPr="009268D9">
              <w:rPr>
                <w:rFonts w:ascii="GHEA Grapalat" w:hAnsi="GHEA Grapalat"/>
                <w:sz w:val="18"/>
              </w:rPr>
              <w:t>պլանով</w:t>
            </w:r>
            <w:r w:rsidRPr="009268D9">
              <w:rPr>
                <w:rFonts w:ascii="GHEA Grapalat" w:hAnsi="GHEA Grapalat"/>
                <w:sz w:val="18"/>
                <w:lang w:val="es-ES"/>
              </w:rPr>
              <w:t xml:space="preserve"> </w:t>
            </w:r>
            <w:r w:rsidRPr="009268D9">
              <w:rPr>
                <w:rFonts w:ascii="GHEA Grapalat" w:hAnsi="GHEA Grapalat"/>
                <w:sz w:val="18"/>
              </w:rPr>
              <w:t>նախատեսված</w:t>
            </w:r>
            <w:r w:rsidRPr="009268D9">
              <w:rPr>
                <w:rFonts w:ascii="GHEA Grapalat" w:hAnsi="GHEA Grapalat"/>
                <w:sz w:val="18"/>
                <w:lang w:val="es-ES"/>
              </w:rPr>
              <w:t xml:space="preserve"> </w:t>
            </w:r>
            <w:r w:rsidRPr="009268D9">
              <w:rPr>
                <w:rFonts w:ascii="GHEA Grapalat" w:hAnsi="GHEA Grapalat"/>
                <w:sz w:val="18"/>
              </w:rPr>
              <w:t>միջանցիկ</w:t>
            </w:r>
            <w:r w:rsidRPr="009268D9">
              <w:rPr>
                <w:rFonts w:ascii="GHEA Grapalat" w:hAnsi="GHEA Grapalat"/>
                <w:sz w:val="18"/>
                <w:lang w:val="es-ES"/>
              </w:rPr>
              <w:t xml:space="preserve"> </w:t>
            </w:r>
            <w:r w:rsidRPr="009268D9">
              <w:rPr>
                <w:rFonts w:ascii="GHEA Grapalat" w:hAnsi="GHEA Grapalat"/>
                <w:sz w:val="18"/>
              </w:rPr>
              <w:t>ծածկագիրը</w:t>
            </w:r>
            <w:r w:rsidRPr="009268D9">
              <w:rPr>
                <w:rFonts w:ascii="GHEA Grapalat" w:hAnsi="GHEA Grapalat"/>
                <w:sz w:val="18"/>
                <w:lang w:val="es-ES"/>
              </w:rPr>
              <w:t xml:space="preserve">` </w:t>
            </w:r>
            <w:r w:rsidRPr="009268D9">
              <w:rPr>
                <w:rFonts w:ascii="GHEA Grapalat" w:hAnsi="GHEA Grapalat"/>
                <w:sz w:val="18"/>
              </w:rPr>
              <w:t>ըստ</w:t>
            </w:r>
            <w:r w:rsidRPr="009268D9">
              <w:rPr>
                <w:rFonts w:ascii="GHEA Grapalat" w:hAnsi="GHEA Grapalat"/>
                <w:sz w:val="18"/>
                <w:lang w:val="es-ES"/>
              </w:rPr>
              <w:t xml:space="preserve"> </w:t>
            </w:r>
            <w:r w:rsidRPr="009268D9">
              <w:rPr>
                <w:rFonts w:ascii="GHEA Grapalat" w:hAnsi="GHEA Grapalat"/>
                <w:sz w:val="18"/>
              </w:rPr>
              <w:t>ԳՄԱ</w:t>
            </w:r>
            <w:r w:rsidRPr="009268D9">
              <w:rPr>
                <w:rFonts w:ascii="GHEA Grapalat" w:hAnsi="GHEA Grapalat"/>
                <w:sz w:val="18"/>
                <w:lang w:val="es-ES"/>
              </w:rPr>
              <w:t xml:space="preserve"> </w:t>
            </w:r>
            <w:r w:rsidRPr="009268D9">
              <w:rPr>
                <w:rFonts w:ascii="GHEA Grapalat" w:hAnsi="GHEA Grapalat"/>
                <w:sz w:val="18"/>
              </w:rPr>
              <w:t>դասակարգման</w:t>
            </w:r>
            <w:r w:rsidRPr="009268D9">
              <w:rPr>
                <w:rFonts w:ascii="GHEA Grapalat" w:hAnsi="GHEA Grapalat"/>
                <w:sz w:val="18"/>
                <w:lang w:val="es-ES"/>
              </w:rPr>
              <w:t xml:space="preserve"> (CPV)</w:t>
            </w:r>
          </w:p>
        </w:tc>
        <w:tc>
          <w:tcPr>
            <w:tcW w:w="2520" w:type="dxa"/>
            <w:vAlign w:val="center"/>
          </w:tcPr>
          <w:p w:rsidR="00071D1C" w:rsidRPr="009268D9" w:rsidRDefault="00071D1C" w:rsidP="00B878AC">
            <w:pPr>
              <w:jc w:val="center"/>
              <w:rPr>
                <w:rFonts w:ascii="GHEA Grapalat" w:hAnsi="GHEA Grapalat"/>
                <w:sz w:val="18"/>
                <w:lang w:val="es-ES"/>
              </w:rPr>
            </w:pPr>
            <w:r w:rsidRPr="009268D9">
              <w:rPr>
                <w:rFonts w:ascii="GHEA Grapalat" w:hAnsi="GHEA Grapalat"/>
                <w:sz w:val="18"/>
              </w:rPr>
              <w:t>անվանումը</w:t>
            </w:r>
          </w:p>
        </w:tc>
        <w:tc>
          <w:tcPr>
            <w:tcW w:w="8071" w:type="dxa"/>
            <w:gridSpan w:val="13"/>
            <w:vAlign w:val="center"/>
          </w:tcPr>
          <w:p w:rsidR="00071D1C" w:rsidRPr="009268D9" w:rsidRDefault="00071D1C" w:rsidP="00DD08AC">
            <w:pPr>
              <w:jc w:val="both"/>
              <w:rPr>
                <w:rFonts w:ascii="GHEA Grapalat" w:hAnsi="GHEA Grapalat"/>
                <w:sz w:val="18"/>
                <w:lang w:val="es-ES"/>
              </w:rPr>
            </w:pPr>
            <w:r w:rsidRPr="009268D9">
              <w:rPr>
                <w:rFonts w:ascii="GHEA Grapalat" w:hAnsi="GHEA Grapalat"/>
                <w:sz w:val="18"/>
                <w:lang w:val="es-ES"/>
              </w:rPr>
              <w:t xml:space="preserve">դիմաց վճարումները նախատեսվում է իրականացնել </w:t>
            </w:r>
            <w:r w:rsidR="00DD08AC" w:rsidRPr="009268D9">
              <w:rPr>
                <w:rFonts w:ascii="GHEA Grapalat" w:hAnsi="GHEA Grapalat"/>
                <w:sz w:val="18"/>
                <w:lang w:val="es-ES"/>
              </w:rPr>
              <w:t>2022</w:t>
            </w:r>
            <w:r w:rsidRPr="009268D9">
              <w:rPr>
                <w:rFonts w:ascii="GHEA Grapalat" w:hAnsi="GHEA Grapalat"/>
                <w:sz w:val="18"/>
                <w:lang w:val="es-ES"/>
              </w:rPr>
              <w:t xml:space="preserve"> թ-ին` ըստ ամիսների, այդ թվում**</w:t>
            </w:r>
          </w:p>
        </w:tc>
      </w:tr>
      <w:tr w:rsidR="00071D1C" w:rsidRPr="009268D9" w:rsidTr="00BF31A0">
        <w:trPr>
          <w:trHeight w:val="1538"/>
        </w:trPr>
        <w:tc>
          <w:tcPr>
            <w:tcW w:w="1980" w:type="dxa"/>
          </w:tcPr>
          <w:p w:rsidR="00071D1C" w:rsidRPr="009268D9" w:rsidRDefault="00071D1C" w:rsidP="00B878AC">
            <w:pPr>
              <w:jc w:val="center"/>
              <w:rPr>
                <w:rFonts w:ascii="GHEA Grapalat" w:hAnsi="GHEA Grapalat"/>
                <w:sz w:val="20"/>
                <w:lang w:val="es-ES"/>
              </w:rPr>
            </w:pPr>
          </w:p>
        </w:tc>
        <w:tc>
          <w:tcPr>
            <w:tcW w:w="2700" w:type="dxa"/>
          </w:tcPr>
          <w:p w:rsidR="00071D1C" w:rsidRPr="009268D9" w:rsidRDefault="00071D1C" w:rsidP="00B878AC">
            <w:pPr>
              <w:jc w:val="center"/>
              <w:rPr>
                <w:rFonts w:ascii="GHEA Grapalat" w:hAnsi="GHEA Grapalat"/>
                <w:sz w:val="20"/>
                <w:lang w:val="es-ES"/>
              </w:rPr>
            </w:pPr>
          </w:p>
        </w:tc>
        <w:tc>
          <w:tcPr>
            <w:tcW w:w="2520" w:type="dxa"/>
          </w:tcPr>
          <w:p w:rsidR="00071D1C" w:rsidRPr="009268D9" w:rsidRDefault="00071D1C" w:rsidP="00B878AC">
            <w:pPr>
              <w:jc w:val="center"/>
              <w:rPr>
                <w:rFonts w:ascii="GHEA Grapalat" w:hAnsi="GHEA Grapalat"/>
                <w:sz w:val="20"/>
                <w:lang w:val="es-ES"/>
              </w:rPr>
            </w:pPr>
          </w:p>
        </w:tc>
        <w:tc>
          <w:tcPr>
            <w:tcW w:w="47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հունվար</w:t>
            </w:r>
          </w:p>
        </w:tc>
        <w:tc>
          <w:tcPr>
            <w:tcW w:w="474" w:type="dxa"/>
            <w:textDirection w:val="btLr"/>
            <w:vAlign w:val="center"/>
          </w:tcPr>
          <w:p w:rsidR="00071D1C" w:rsidRPr="009268D9" w:rsidRDefault="00071D1C" w:rsidP="00B878AC">
            <w:pPr>
              <w:ind w:left="113" w:right="-7"/>
              <w:jc w:val="center"/>
              <w:rPr>
                <w:rFonts w:ascii="GHEA Grapalat" w:hAnsi="GHEA Grapalat" w:cs="Sylfaen"/>
                <w:sz w:val="18"/>
                <w:szCs w:val="22"/>
                <w:lang w:val="pt-BR"/>
              </w:rPr>
            </w:pPr>
            <w:r w:rsidRPr="009268D9">
              <w:rPr>
                <w:rFonts w:ascii="GHEA Grapalat" w:hAnsi="GHEA Grapalat" w:cs="Sylfaen"/>
                <w:sz w:val="18"/>
                <w:szCs w:val="22"/>
                <w:lang w:val="pt-BR"/>
              </w:rPr>
              <w:t>փետրվար</w:t>
            </w:r>
          </w:p>
        </w:tc>
        <w:tc>
          <w:tcPr>
            <w:tcW w:w="47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մարտ</w:t>
            </w:r>
          </w:p>
        </w:tc>
        <w:tc>
          <w:tcPr>
            <w:tcW w:w="474" w:type="dxa"/>
            <w:textDirection w:val="btLr"/>
            <w:vAlign w:val="center"/>
          </w:tcPr>
          <w:p w:rsidR="00071D1C" w:rsidRPr="009268D9" w:rsidRDefault="00071D1C" w:rsidP="00B878AC">
            <w:pPr>
              <w:ind w:left="113" w:right="-7"/>
              <w:jc w:val="center"/>
              <w:rPr>
                <w:rFonts w:ascii="GHEA Grapalat" w:hAnsi="GHEA Grapalat" w:cs="Sylfaen"/>
                <w:sz w:val="18"/>
                <w:szCs w:val="22"/>
                <w:lang w:val="pt-BR"/>
              </w:rPr>
            </w:pPr>
            <w:r w:rsidRPr="009268D9">
              <w:rPr>
                <w:rFonts w:ascii="GHEA Grapalat" w:hAnsi="GHEA Grapalat" w:cs="Sylfaen"/>
                <w:sz w:val="18"/>
                <w:szCs w:val="22"/>
                <w:lang w:val="pt-BR"/>
              </w:rPr>
              <w:t>ապրիլ</w:t>
            </w:r>
          </w:p>
        </w:tc>
        <w:tc>
          <w:tcPr>
            <w:tcW w:w="47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մայիս</w:t>
            </w:r>
          </w:p>
        </w:tc>
        <w:tc>
          <w:tcPr>
            <w:tcW w:w="47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հունիս</w:t>
            </w:r>
          </w:p>
        </w:tc>
        <w:tc>
          <w:tcPr>
            <w:tcW w:w="54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հուլիս</w:t>
            </w:r>
            <w:r w:rsidRPr="009268D9">
              <w:rPr>
                <w:rFonts w:ascii="GHEA Grapalat" w:hAnsi="GHEA Grapalat" w:cs="Times Armenian"/>
                <w:sz w:val="18"/>
                <w:szCs w:val="22"/>
                <w:lang w:val="pt-BR"/>
              </w:rPr>
              <w:t xml:space="preserve"> </w:t>
            </w:r>
          </w:p>
        </w:tc>
        <w:tc>
          <w:tcPr>
            <w:tcW w:w="54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օգոստոս</w:t>
            </w:r>
          </w:p>
        </w:tc>
        <w:tc>
          <w:tcPr>
            <w:tcW w:w="54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սեպտեմբեր</w:t>
            </w:r>
            <w:r w:rsidRPr="009268D9">
              <w:rPr>
                <w:rFonts w:ascii="GHEA Grapalat" w:hAnsi="GHEA Grapalat" w:cs="Times Armenian"/>
                <w:sz w:val="18"/>
                <w:szCs w:val="22"/>
                <w:lang w:val="pt-BR"/>
              </w:rPr>
              <w:t xml:space="preserve"> </w:t>
            </w:r>
          </w:p>
        </w:tc>
        <w:tc>
          <w:tcPr>
            <w:tcW w:w="54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հոկտեմբեր</w:t>
            </w:r>
          </w:p>
        </w:tc>
        <w:tc>
          <w:tcPr>
            <w:tcW w:w="54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sz w:val="18"/>
              </w:rPr>
              <w:t xml:space="preserve"> </w:t>
            </w:r>
            <w:r w:rsidRPr="009268D9">
              <w:rPr>
                <w:rFonts w:ascii="GHEA Grapalat" w:hAnsi="GHEA Grapalat" w:cs="Sylfaen"/>
                <w:sz w:val="18"/>
                <w:szCs w:val="22"/>
                <w:lang w:val="pt-BR"/>
              </w:rPr>
              <w:t>նոյեմբեր</w:t>
            </w:r>
          </w:p>
        </w:tc>
        <w:tc>
          <w:tcPr>
            <w:tcW w:w="544" w:type="dxa"/>
            <w:textDirection w:val="btLr"/>
            <w:vAlign w:val="center"/>
          </w:tcPr>
          <w:p w:rsidR="00071D1C" w:rsidRPr="009268D9" w:rsidRDefault="00071D1C" w:rsidP="00B878AC">
            <w:pPr>
              <w:ind w:left="113" w:right="-7"/>
              <w:jc w:val="center"/>
              <w:rPr>
                <w:rFonts w:ascii="GHEA Grapalat" w:hAnsi="GHEA Grapalat"/>
                <w:sz w:val="18"/>
                <w:szCs w:val="22"/>
                <w:lang w:val="pt-BR"/>
              </w:rPr>
            </w:pPr>
            <w:r w:rsidRPr="009268D9">
              <w:rPr>
                <w:rFonts w:ascii="GHEA Grapalat" w:hAnsi="GHEA Grapalat" w:cs="Sylfaen"/>
                <w:sz w:val="18"/>
                <w:szCs w:val="22"/>
                <w:lang w:val="pt-BR"/>
              </w:rPr>
              <w:t>դեկտեմբեր</w:t>
            </w:r>
          </w:p>
        </w:tc>
        <w:tc>
          <w:tcPr>
            <w:tcW w:w="1963" w:type="dxa"/>
            <w:vAlign w:val="center"/>
          </w:tcPr>
          <w:p w:rsidR="00071D1C" w:rsidRPr="009268D9" w:rsidRDefault="00071D1C" w:rsidP="00B878AC">
            <w:pPr>
              <w:ind w:right="-1"/>
              <w:jc w:val="center"/>
              <w:rPr>
                <w:rFonts w:ascii="GHEA Grapalat" w:hAnsi="GHEA Grapalat"/>
                <w:sz w:val="18"/>
                <w:szCs w:val="22"/>
                <w:lang w:val="pt-BR"/>
              </w:rPr>
            </w:pPr>
            <w:r w:rsidRPr="009268D9">
              <w:rPr>
                <w:rFonts w:ascii="GHEA Grapalat" w:hAnsi="GHEA Grapalat" w:cs="Sylfaen"/>
                <w:sz w:val="18"/>
                <w:szCs w:val="22"/>
                <w:lang w:val="pt-BR"/>
              </w:rPr>
              <w:t>Ընդամենը</w:t>
            </w:r>
          </w:p>
          <w:p w:rsidR="00071D1C" w:rsidRPr="009268D9" w:rsidRDefault="00071D1C" w:rsidP="00B878AC">
            <w:pPr>
              <w:jc w:val="center"/>
              <w:rPr>
                <w:rFonts w:ascii="GHEA Grapalat" w:hAnsi="GHEA Grapalat"/>
                <w:sz w:val="18"/>
                <w:lang w:val="es-ES"/>
              </w:rPr>
            </w:pPr>
          </w:p>
        </w:tc>
      </w:tr>
      <w:tr w:rsidR="00BF31A0" w:rsidRPr="009268D9" w:rsidTr="00BF31A0">
        <w:trPr>
          <w:trHeight w:val="1538"/>
        </w:trPr>
        <w:tc>
          <w:tcPr>
            <w:tcW w:w="1980" w:type="dxa"/>
          </w:tcPr>
          <w:p w:rsidR="00BF31A0" w:rsidRPr="009268D9" w:rsidRDefault="00BF31A0" w:rsidP="00B878AC">
            <w:pPr>
              <w:jc w:val="center"/>
              <w:rPr>
                <w:rFonts w:ascii="GHEA Grapalat" w:hAnsi="GHEA Grapalat"/>
                <w:sz w:val="20"/>
                <w:lang w:val="es-ES"/>
              </w:rPr>
            </w:pPr>
          </w:p>
        </w:tc>
        <w:tc>
          <w:tcPr>
            <w:tcW w:w="2700" w:type="dxa"/>
          </w:tcPr>
          <w:p w:rsidR="00BF31A0" w:rsidRPr="009268D9" w:rsidRDefault="00BF31A0" w:rsidP="00B878AC">
            <w:pPr>
              <w:jc w:val="center"/>
              <w:rPr>
                <w:rFonts w:ascii="GHEA Grapalat" w:hAnsi="GHEA Grapalat"/>
                <w:sz w:val="20"/>
                <w:lang w:val="es-ES"/>
              </w:rPr>
            </w:pPr>
          </w:p>
        </w:tc>
        <w:tc>
          <w:tcPr>
            <w:tcW w:w="2520" w:type="dxa"/>
          </w:tcPr>
          <w:p w:rsidR="00BF31A0" w:rsidRPr="009268D9" w:rsidRDefault="00BF31A0" w:rsidP="00B878AC">
            <w:pPr>
              <w:jc w:val="center"/>
              <w:rPr>
                <w:rFonts w:ascii="GHEA Grapalat" w:hAnsi="GHEA Grapalat"/>
                <w:sz w:val="20"/>
                <w:lang w:val="es-ES"/>
              </w:rPr>
            </w:pPr>
          </w:p>
        </w:tc>
        <w:tc>
          <w:tcPr>
            <w:tcW w:w="474" w:type="dxa"/>
          </w:tcPr>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lang w:val="pt-BR"/>
              </w:rPr>
            </w:pPr>
            <w:r w:rsidRPr="009268D9">
              <w:rPr>
                <w:rFonts w:ascii="GHEA Grapalat" w:hAnsi="GHEA Grapalat"/>
                <w:sz w:val="20"/>
                <w:lang w:val="pt-BR"/>
              </w:rPr>
              <w:t>... %</w:t>
            </w:r>
          </w:p>
        </w:tc>
        <w:tc>
          <w:tcPr>
            <w:tcW w:w="474" w:type="dxa"/>
          </w:tcPr>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lang w:val="pt-BR"/>
              </w:rPr>
            </w:pPr>
            <w:r w:rsidRPr="009268D9">
              <w:rPr>
                <w:rFonts w:ascii="GHEA Grapalat" w:hAnsi="GHEA Grapalat"/>
                <w:sz w:val="20"/>
                <w:lang w:val="pt-BR"/>
              </w:rPr>
              <w:t>... %</w:t>
            </w:r>
          </w:p>
        </w:tc>
        <w:tc>
          <w:tcPr>
            <w:tcW w:w="474" w:type="dxa"/>
          </w:tcPr>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cs="Arial"/>
                <w:sz w:val="18"/>
                <w:szCs w:val="18"/>
                <w:lang w:val="pt-BR"/>
              </w:rPr>
            </w:pPr>
            <w:r w:rsidRPr="009268D9">
              <w:rPr>
                <w:rFonts w:ascii="GHEA Grapalat" w:hAnsi="GHEA Grapalat"/>
                <w:sz w:val="20"/>
                <w:lang w:val="pt-BR"/>
              </w:rPr>
              <w:t>... %</w:t>
            </w:r>
          </w:p>
        </w:tc>
        <w:tc>
          <w:tcPr>
            <w:tcW w:w="474" w:type="dxa"/>
          </w:tcPr>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cs="Arial"/>
                <w:sz w:val="18"/>
                <w:szCs w:val="18"/>
                <w:lang w:val="pt-BR"/>
              </w:rPr>
            </w:pPr>
            <w:r w:rsidRPr="009268D9">
              <w:rPr>
                <w:rFonts w:ascii="GHEA Grapalat" w:hAnsi="GHEA Grapalat"/>
                <w:sz w:val="20"/>
                <w:lang w:val="pt-BR"/>
              </w:rPr>
              <w:t>... %</w:t>
            </w:r>
          </w:p>
        </w:tc>
        <w:tc>
          <w:tcPr>
            <w:tcW w:w="474" w:type="dxa"/>
          </w:tcPr>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cs="Arial"/>
                <w:sz w:val="18"/>
                <w:szCs w:val="18"/>
                <w:lang w:val="pt-BR"/>
              </w:rPr>
            </w:pPr>
            <w:r w:rsidRPr="009268D9">
              <w:rPr>
                <w:rFonts w:ascii="GHEA Grapalat" w:hAnsi="GHEA Grapalat"/>
                <w:sz w:val="20"/>
                <w:lang w:val="pt-BR"/>
              </w:rPr>
              <w:t>... %</w:t>
            </w:r>
          </w:p>
        </w:tc>
        <w:tc>
          <w:tcPr>
            <w:tcW w:w="474" w:type="dxa"/>
          </w:tcPr>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sz w:val="20"/>
                <w:lang w:val="pt-BR"/>
              </w:rPr>
            </w:pPr>
          </w:p>
          <w:p w:rsidR="00BF31A0" w:rsidRPr="009268D9" w:rsidRDefault="00BF31A0" w:rsidP="00B878AC">
            <w:pPr>
              <w:jc w:val="center"/>
              <w:rPr>
                <w:rFonts w:ascii="GHEA Grapalat" w:hAnsi="GHEA Grapalat" w:cs="Arial"/>
                <w:sz w:val="18"/>
                <w:szCs w:val="18"/>
                <w:lang w:val="pt-BR"/>
              </w:rPr>
            </w:pPr>
            <w:r w:rsidRPr="009268D9">
              <w:rPr>
                <w:rFonts w:ascii="GHEA Grapalat" w:hAnsi="GHEA Grapalat"/>
                <w:sz w:val="20"/>
                <w:lang w:val="pt-BR"/>
              </w:rPr>
              <w:t>... %</w:t>
            </w:r>
          </w:p>
        </w:tc>
        <w:tc>
          <w:tcPr>
            <w:tcW w:w="544"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cs="Arial"/>
                <w:sz w:val="18"/>
                <w:szCs w:val="18"/>
                <w:lang w:val="pt-BR"/>
              </w:rPr>
            </w:pPr>
            <w:r w:rsidRPr="009268D9">
              <w:rPr>
                <w:rFonts w:ascii="GHEA Grapalat" w:hAnsi="GHEA Grapalat"/>
                <w:sz w:val="20"/>
                <w:lang w:val="pt-BR"/>
              </w:rPr>
              <w:t>... %</w:t>
            </w:r>
          </w:p>
        </w:tc>
        <w:tc>
          <w:tcPr>
            <w:tcW w:w="544"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cs="Arial"/>
                <w:sz w:val="18"/>
                <w:szCs w:val="18"/>
                <w:lang w:val="pt-BR"/>
              </w:rPr>
            </w:pPr>
            <w:r w:rsidRPr="009268D9">
              <w:rPr>
                <w:rFonts w:ascii="GHEA Grapalat" w:hAnsi="GHEA Grapalat"/>
                <w:sz w:val="20"/>
                <w:lang w:val="pt-BR"/>
              </w:rPr>
              <w:t>... %</w:t>
            </w:r>
          </w:p>
        </w:tc>
        <w:tc>
          <w:tcPr>
            <w:tcW w:w="544"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cs="Arial"/>
                <w:sz w:val="18"/>
                <w:szCs w:val="18"/>
                <w:lang w:val="pt-BR"/>
              </w:rPr>
            </w:pPr>
            <w:r w:rsidRPr="009268D9">
              <w:rPr>
                <w:rFonts w:ascii="GHEA Grapalat" w:hAnsi="GHEA Grapalat"/>
                <w:sz w:val="20"/>
                <w:lang w:val="pt-BR"/>
              </w:rPr>
              <w:t>... %</w:t>
            </w:r>
          </w:p>
        </w:tc>
        <w:tc>
          <w:tcPr>
            <w:tcW w:w="544"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cs="Arial"/>
                <w:sz w:val="18"/>
                <w:szCs w:val="18"/>
                <w:lang w:val="pt-BR"/>
              </w:rPr>
            </w:pPr>
            <w:r w:rsidRPr="009268D9">
              <w:rPr>
                <w:rFonts w:ascii="GHEA Grapalat" w:hAnsi="GHEA Grapalat"/>
                <w:sz w:val="20"/>
                <w:lang w:val="pt-BR"/>
              </w:rPr>
              <w:t>... %</w:t>
            </w:r>
          </w:p>
        </w:tc>
        <w:tc>
          <w:tcPr>
            <w:tcW w:w="544"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cs="Arial"/>
                <w:sz w:val="18"/>
                <w:szCs w:val="18"/>
                <w:lang w:val="pt-BR"/>
              </w:rPr>
            </w:pPr>
            <w:r w:rsidRPr="009268D9">
              <w:rPr>
                <w:rFonts w:ascii="GHEA Grapalat" w:hAnsi="GHEA Grapalat"/>
                <w:sz w:val="20"/>
                <w:lang w:val="pt-BR"/>
              </w:rPr>
              <w:t>... %</w:t>
            </w:r>
          </w:p>
        </w:tc>
        <w:tc>
          <w:tcPr>
            <w:tcW w:w="544"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cs="Arial"/>
                <w:sz w:val="18"/>
                <w:szCs w:val="18"/>
                <w:lang w:val="pt-BR"/>
              </w:rPr>
            </w:pPr>
            <w:r w:rsidRPr="009268D9">
              <w:rPr>
                <w:rFonts w:ascii="GHEA Grapalat" w:hAnsi="GHEA Grapalat"/>
                <w:sz w:val="20"/>
                <w:lang w:val="pt-BR"/>
              </w:rPr>
              <w:t>... %</w:t>
            </w:r>
          </w:p>
        </w:tc>
        <w:tc>
          <w:tcPr>
            <w:tcW w:w="1963" w:type="dxa"/>
          </w:tcPr>
          <w:p w:rsidR="00BF31A0" w:rsidRPr="009268D9" w:rsidRDefault="00BF31A0" w:rsidP="00A242B6">
            <w:pPr>
              <w:jc w:val="center"/>
              <w:rPr>
                <w:rFonts w:ascii="GHEA Grapalat" w:hAnsi="GHEA Grapalat"/>
                <w:sz w:val="20"/>
                <w:lang w:val="pt-BR"/>
              </w:rPr>
            </w:pPr>
          </w:p>
          <w:p w:rsidR="00BF31A0" w:rsidRPr="009268D9" w:rsidRDefault="00BF31A0" w:rsidP="00A242B6">
            <w:pPr>
              <w:jc w:val="center"/>
              <w:rPr>
                <w:rFonts w:ascii="GHEA Grapalat" w:hAnsi="GHEA Grapalat"/>
                <w:sz w:val="20"/>
                <w:lang w:val="pt-BR"/>
              </w:rPr>
            </w:pPr>
          </w:p>
          <w:p w:rsidR="00BF31A0" w:rsidRPr="009268D9" w:rsidRDefault="00AC4D6D" w:rsidP="00AC4D6D">
            <w:pPr>
              <w:jc w:val="center"/>
              <w:rPr>
                <w:rFonts w:ascii="GHEA Grapalat" w:hAnsi="GHEA Grapalat" w:cs="Arial"/>
                <w:sz w:val="18"/>
                <w:szCs w:val="18"/>
                <w:lang w:val="pt-BR"/>
              </w:rPr>
            </w:pPr>
            <w:r w:rsidRPr="009268D9">
              <w:rPr>
                <w:rFonts w:ascii="GHEA Grapalat" w:hAnsi="GHEA Grapalat"/>
                <w:sz w:val="20"/>
                <w:lang w:val="pt-BR"/>
              </w:rPr>
              <w:t>100</w:t>
            </w:r>
            <w:r w:rsidR="00BF31A0" w:rsidRPr="009268D9">
              <w:rPr>
                <w:rFonts w:ascii="GHEA Grapalat" w:hAnsi="GHEA Grapalat"/>
                <w:sz w:val="20"/>
                <w:lang w:val="pt-BR"/>
              </w:rPr>
              <w:t xml:space="preserve"> %</w:t>
            </w:r>
          </w:p>
        </w:tc>
      </w:tr>
    </w:tbl>
    <w:p w:rsidR="00563E41" w:rsidRPr="009268D9" w:rsidRDefault="00563E41" w:rsidP="00B878AC">
      <w:pPr>
        <w:rPr>
          <w:rFonts w:ascii="GHEA Grapalat" w:hAnsi="GHEA Grapalat"/>
          <w:sz w:val="18"/>
          <w:szCs w:val="18"/>
          <w:lang w:val="pt-BR"/>
        </w:rPr>
      </w:pPr>
    </w:p>
    <w:p w:rsidR="00FD3FB7" w:rsidRPr="009268D9" w:rsidRDefault="00FD3FB7" w:rsidP="00FD3FB7">
      <w:pPr>
        <w:rPr>
          <w:rFonts w:ascii="GHEA Grapalat" w:hAnsi="GHEA Grapalat" w:cs="Sylfaen"/>
          <w:i/>
          <w:sz w:val="18"/>
          <w:szCs w:val="18"/>
          <w:lang w:val="pt-BR"/>
        </w:rPr>
      </w:pPr>
      <w:r w:rsidRPr="009268D9">
        <w:rPr>
          <w:rFonts w:ascii="GHEA Grapalat" w:hAnsi="GHEA Grapalat"/>
          <w:i/>
          <w:sz w:val="18"/>
          <w:szCs w:val="18"/>
          <w:lang w:val="pt-BR"/>
        </w:rPr>
        <w:t xml:space="preserve">* </w:t>
      </w:r>
      <w:r w:rsidRPr="009268D9">
        <w:rPr>
          <w:rFonts w:ascii="GHEA Grapalat" w:hAnsi="GHEA Grapalat" w:cs="Sylfaen"/>
          <w:i/>
          <w:sz w:val="18"/>
          <w:szCs w:val="18"/>
          <w:lang w:val="pt-BR"/>
        </w:rPr>
        <w:t>Վճարման</w:t>
      </w:r>
      <w:r w:rsidRPr="009268D9">
        <w:rPr>
          <w:rFonts w:ascii="GHEA Grapalat" w:hAnsi="GHEA Grapalat" w:cs="Times Armenian"/>
          <w:i/>
          <w:sz w:val="18"/>
          <w:szCs w:val="18"/>
          <w:lang w:val="pt-BR"/>
        </w:rPr>
        <w:t xml:space="preserve"> </w:t>
      </w:r>
      <w:r w:rsidRPr="009268D9">
        <w:rPr>
          <w:rFonts w:ascii="GHEA Grapalat" w:hAnsi="GHEA Grapalat" w:cs="Sylfaen"/>
          <w:i/>
          <w:sz w:val="18"/>
          <w:szCs w:val="18"/>
          <w:lang w:val="pt-BR"/>
        </w:rPr>
        <w:t>ենթակա</w:t>
      </w:r>
      <w:r w:rsidRPr="009268D9">
        <w:rPr>
          <w:rFonts w:ascii="GHEA Grapalat" w:hAnsi="GHEA Grapalat" w:cs="Times Armenian"/>
          <w:i/>
          <w:sz w:val="18"/>
          <w:szCs w:val="18"/>
          <w:lang w:val="pt-BR"/>
        </w:rPr>
        <w:t xml:space="preserve"> </w:t>
      </w:r>
      <w:r w:rsidRPr="009268D9">
        <w:rPr>
          <w:rFonts w:ascii="GHEA Grapalat" w:hAnsi="GHEA Grapalat" w:cs="Sylfaen"/>
          <w:i/>
          <w:sz w:val="18"/>
          <w:szCs w:val="18"/>
          <w:lang w:val="pt-BR"/>
        </w:rPr>
        <w:t>գումարները</w:t>
      </w:r>
      <w:r w:rsidRPr="009268D9">
        <w:rPr>
          <w:rFonts w:ascii="GHEA Grapalat" w:hAnsi="GHEA Grapalat" w:cs="Times Armenian"/>
          <w:i/>
          <w:sz w:val="18"/>
          <w:szCs w:val="18"/>
          <w:lang w:val="pt-BR"/>
        </w:rPr>
        <w:t xml:space="preserve"> </w:t>
      </w:r>
      <w:r w:rsidRPr="009268D9">
        <w:rPr>
          <w:rFonts w:ascii="GHEA Grapalat" w:hAnsi="GHEA Grapalat" w:cs="Sylfaen"/>
          <w:i/>
          <w:sz w:val="18"/>
          <w:szCs w:val="18"/>
          <w:lang w:val="pt-BR"/>
        </w:rPr>
        <w:t>ներկայացվում են աճողական</w:t>
      </w:r>
      <w:r w:rsidRPr="009268D9">
        <w:rPr>
          <w:rFonts w:ascii="GHEA Grapalat" w:hAnsi="GHEA Grapalat" w:cs="Times Armenian"/>
          <w:i/>
          <w:sz w:val="18"/>
          <w:szCs w:val="18"/>
          <w:lang w:val="pt-BR"/>
        </w:rPr>
        <w:t xml:space="preserve"> </w:t>
      </w:r>
      <w:r w:rsidRPr="009268D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D3FB7" w:rsidRPr="009268D9" w:rsidRDefault="00FD3FB7" w:rsidP="00FD3FB7">
      <w:pPr>
        <w:rPr>
          <w:rFonts w:ascii="GHEA Grapalat" w:hAnsi="GHEA Grapalat"/>
          <w:i/>
          <w:sz w:val="18"/>
          <w:szCs w:val="18"/>
          <w:lang w:val="pt-BR"/>
        </w:rPr>
      </w:pPr>
      <w:r w:rsidRPr="009268D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D3FB7" w:rsidRPr="009268D9" w:rsidRDefault="00FD3FB7" w:rsidP="00FD3FB7">
      <w:pPr>
        <w:jc w:val="center"/>
        <w:rPr>
          <w:rFonts w:ascii="GHEA Grapalat" w:hAnsi="GHEA Grapalat"/>
          <w:sz w:val="20"/>
          <w:lang w:val="es-ES"/>
        </w:rPr>
      </w:pPr>
    </w:p>
    <w:p w:rsidR="00071D1C" w:rsidRPr="009268D9" w:rsidRDefault="00071D1C" w:rsidP="00B878AC">
      <w:pPr>
        <w:jc w:val="center"/>
        <w:rPr>
          <w:rFonts w:ascii="GHEA Grapalat" w:hAnsi="GHEA Grapalat"/>
          <w:sz w:val="20"/>
          <w:lang w:val="es-ES"/>
        </w:rPr>
      </w:pPr>
    </w:p>
    <w:p w:rsidR="00071D1C" w:rsidRPr="009268D9" w:rsidRDefault="00071D1C" w:rsidP="00B878AC">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9268D9" w:rsidTr="00E22E51">
        <w:trPr>
          <w:jc w:val="center"/>
        </w:trPr>
        <w:tc>
          <w:tcPr>
            <w:tcW w:w="4536" w:type="dxa"/>
          </w:tcPr>
          <w:p w:rsidR="00071D1C" w:rsidRPr="009268D9" w:rsidRDefault="00071D1C" w:rsidP="00B878AC">
            <w:pPr>
              <w:jc w:val="center"/>
              <w:rPr>
                <w:rFonts w:ascii="GHEA Grapalat" w:hAnsi="GHEA Grapalat" w:cs="Sylfaen"/>
                <w:b/>
                <w:bCs/>
                <w:lang w:val="nb-NO"/>
              </w:rPr>
            </w:pPr>
            <w:r w:rsidRPr="009268D9">
              <w:rPr>
                <w:rFonts w:ascii="GHEA Grapalat" w:hAnsi="GHEA Grapalat" w:cs="Sylfaen"/>
                <w:b/>
                <w:bCs/>
                <w:lang w:val="nb-NO"/>
              </w:rPr>
              <w:t>ԳՆՈՐԴ</w:t>
            </w:r>
          </w:p>
          <w:p w:rsidR="00071D1C" w:rsidRPr="009268D9" w:rsidRDefault="00071D1C" w:rsidP="00B878AC">
            <w:pPr>
              <w:rPr>
                <w:rFonts w:ascii="GHEA Grapalat" w:hAnsi="GHEA Grapalat"/>
                <w:sz w:val="22"/>
                <w:szCs w:val="22"/>
                <w:lang w:val="ru-RU"/>
              </w:rPr>
            </w:pPr>
          </w:p>
          <w:p w:rsidR="00071D1C" w:rsidRPr="009268D9" w:rsidRDefault="00071D1C" w:rsidP="00B878AC">
            <w:pPr>
              <w:rPr>
                <w:rFonts w:ascii="GHEA Grapalat" w:hAnsi="GHEA Grapalat"/>
                <w:lang w:val="ru-RU"/>
              </w:rPr>
            </w:pPr>
          </w:p>
          <w:p w:rsidR="00071D1C" w:rsidRPr="009268D9" w:rsidRDefault="00071D1C" w:rsidP="00B878AC">
            <w:pPr>
              <w:jc w:val="center"/>
              <w:rPr>
                <w:rFonts w:ascii="GHEA Grapalat" w:hAnsi="GHEA Grapalat"/>
                <w:lang w:val="ru-RU"/>
              </w:rPr>
            </w:pPr>
            <w:r w:rsidRPr="009268D9">
              <w:rPr>
                <w:rFonts w:ascii="GHEA Grapalat" w:hAnsi="GHEA Grapalat"/>
                <w:lang w:val="ru-RU"/>
              </w:rPr>
              <w:t>---------------------------------</w:t>
            </w:r>
          </w:p>
          <w:p w:rsidR="00071D1C" w:rsidRPr="009268D9" w:rsidRDefault="00071D1C" w:rsidP="00B878AC">
            <w:pPr>
              <w:jc w:val="center"/>
              <w:rPr>
                <w:rFonts w:ascii="GHEA Grapalat" w:hAnsi="GHEA Grapalat"/>
                <w:sz w:val="18"/>
                <w:szCs w:val="18"/>
              </w:rPr>
            </w:pPr>
            <w:r w:rsidRPr="009268D9">
              <w:rPr>
                <w:rFonts w:ascii="GHEA Grapalat" w:hAnsi="GHEA Grapalat"/>
                <w:sz w:val="18"/>
                <w:szCs w:val="18"/>
              </w:rPr>
              <w:t>/</w:t>
            </w:r>
            <w:r w:rsidRPr="009268D9">
              <w:rPr>
                <w:rFonts w:ascii="GHEA Grapalat" w:hAnsi="GHEA Grapalat" w:cs="Sylfaen"/>
                <w:sz w:val="18"/>
                <w:szCs w:val="18"/>
                <w:lang w:val="ru-RU"/>
              </w:rPr>
              <w:t>ստորագրություն</w:t>
            </w:r>
            <w:r w:rsidRPr="009268D9">
              <w:rPr>
                <w:rFonts w:ascii="GHEA Grapalat" w:hAnsi="GHEA Grapalat"/>
                <w:sz w:val="18"/>
                <w:szCs w:val="18"/>
              </w:rPr>
              <w:t>/</w:t>
            </w:r>
          </w:p>
          <w:p w:rsidR="00071D1C" w:rsidRPr="009268D9" w:rsidRDefault="00071D1C" w:rsidP="00B878AC">
            <w:pPr>
              <w:jc w:val="center"/>
              <w:rPr>
                <w:rFonts w:ascii="GHEA Grapalat" w:hAnsi="GHEA Grapalat"/>
                <w:sz w:val="18"/>
                <w:szCs w:val="18"/>
                <w:lang w:val="ru-RU"/>
              </w:rPr>
            </w:pPr>
            <w:r w:rsidRPr="009268D9">
              <w:rPr>
                <w:rFonts w:ascii="GHEA Grapalat" w:hAnsi="GHEA Grapalat" w:cs="Sylfaen"/>
                <w:sz w:val="18"/>
                <w:szCs w:val="18"/>
                <w:lang w:val="ru-RU"/>
              </w:rPr>
              <w:t>Կ</w:t>
            </w:r>
            <w:r w:rsidRPr="009268D9">
              <w:rPr>
                <w:rFonts w:ascii="GHEA Grapalat" w:hAnsi="GHEA Grapalat"/>
                <w:sz w:val="18"/>
                <w:szCs w:val="18"/>
                <w:lang w:val="ru-RU"/>
              </w:rPr>
              <w:t>.</w:t>
            </w:r>
            <w:r w:rsidRPr="009268D9">
              <w:rPr>
                <w:rFonts w:ascii="GHEA Grapalat" w:hAnsi="GHEA Grapalat" w:cs="Sylfaen"/>
                <w:sz w:val="18"/>
                <w:szCs w:val="18"/>
                <w:lang w:val="ru-RU"/>
              </w:rPr>
              <w:t>Տ</w:t>
            </w:r>
          </w:p>
        </w:tc>
        <w:tc>
          <w:tcPr>
            <w:tcW w:w="760" w:type="dxa"/>
          </w:tcPr>
          <w:p w:rsidR="00071D1C" w:rsidRPr="009268D9" w:rsidRDefault="00071D1C" w:rsidP="00B878AC">
            <w:pPr>
              <w:jc w:val="center"/>
              <w:rPr>
                <w:rFonts w:ascii="GHEA Grapalat" w:hAnsi="GHEA Grapalat"/>
                <w:lang w:val="ru-RU"/>
              </w:rPr>
            </w:pPr>
          </w:p>
        </w:tc>
        <w:tc>
          <w:tcPr>
            <w:tcW w:w="4343" w:type="dxa"/>
          </w:tcPr>
          <w:p w:rsidR="00071D1C" w:rsidRPr="009268D9" w:rsidRDefault="00071D1C" w:rsidP="00B878AC">
            <w:pPr>
              <w:jc w:val="center"/>
              <w:rPr>
                <w:rFonts w:ascii="GHEA Grapalat" w:hAnsi="GHEA Grapalat" w:cs="Sylfaen"/>
                <w:b/>
                <w:bCs/>
                <w:lang w:val="ru-RU"/>
              </w:rPr>
            </w:pPr>
            <w:r w:rsidRPr="009268D9">
              <w:rPr>
                <w:rFonts w:ascii="GHEA Grapalat" w:hAnsi="GHEA Grapalat" w:cs="Sylfaen"/>
                <w:b/>
                <w:bCs/>
                <w:lang w:val="pt-BR"/>
              </w:rPr>
              <w:t>ՎԱՃԱՌՈՂ</w:t>
            </w:r>
          </w:p>
          <w:p w:rsidR="00071D1C" w:rsidRPr="009268D9" w:rsidRDefault="00071D1C" w:rsidP="00B878AC">
            <w:pPr>
              <w:jc w:val="center"/>
              <w:rPr>
                <w:rFonts w:ascii="GHEA Grapalat" w:hAnsi="GHEA Grapalat"/>
                <w:lang w:val="ru-RU"/>
              </w:rPr>
            </w:pPr>
          </w:p>
          <w:p w:rsidR="00071D1C" w:rsidRPr="009268D9" w:rsidRDefault="00071D1C" w:rsidP="00B878AC">
            <w:pPr>
              <w:jc w:val="center"/>
              <w:rPr>
                <w:rFonts w:ascii="GHEA Grapalat" w:hAnsi="GHEA Grapalat"/>
                <w:lang w:val="ru-RU"/>
              </w:rPr>
            </w:pPr>
          </w:p>
          <w:p w:rsidR="00071D1C" w:rsidRPr="009268D9" w:rsidRDefault="00071D1C" w:rsidP="00B878AC">
            <w:pPr>
              <w:jc w:val="center"/>
              <w:rPr>
                <w:rFonts w:ascii="GHEA Grapalat" w:hAnsi="GHEA Grapalat"/>
                <w:lang w:val="ru-RU"/>
              </w:rPr>
            </w:pPr>
            <w:r w:rsidRPr="009268D9">
              <w:rPr>
                <w:rFonts w:ascii="GHEA Grapalat" w:hAnsi="GHEA Grapalat"/>
                <w:lang w:val="ru-RU"/>
              </w:rPr>
              <w:t>---------------------------------</w:t>
            </w:r>
          </w:p>
          <w:p w:rsidR="00071D1C" w:rsidRPr="009268D9" w:rsidRDefault="00071D1C" w:rsidP="00B878AC">
            <w:pPr>
              <w:jc w:val="center"/>
              <w:rPr>
                <w:rFonts w:ascii="GHEA Grapalat" w:hAnsi="GHEA Grapalat"/>
                <w:sz w:val="18"/>
                <w:szCs w:val="18"/>
              </w:rPr>
            </w:pPr>
            <w:r w:rsidRPr="009268D9">
              <w:rPr>
                <w:rFonts w:ascii="GHEA Grapalat" w:hAnsi="GHEA Grapalat"/>
                <w:sz w:val="18"/>
                <w:szCs w:val="18"/>
              </w:rPr>
              <w:t>/</w:t>
            </w:r>
            <w:r w:rsidRPr="009268D9">
              <w:rPr>
                <w:rFonts w:ascii="GHEA Grapalat" w:hAnsi="GHEA Grapalat" w:cs="Sylfaen"/>
                <w:sz w:val="18"/>
                <w:szCs w:val="18"/>
                <w:lang w:val="ru-RU"/>
              </w:rPr>
              <w:t>ստորագրություն</w:t>
            </w:r>
            <w:r w:rsidRPr="009268D9">
              <w:rPr>
                <w:rFonts w:ascii="GHEA Grapalat" w:hAnsi="GHEA Grapalat"/>
                <w:sz w:val="18"/>
                <w:szCs w:val="18"/>
              </w:rPr>
              <w:t>/</w:t>
            </w:r>
          </w:p>
          <w:p w:rsidR="00071D1C" w:rsidRPr="009268D9" w:rsidRDefault="00071D1C" w:rsidP="00B878AC">
            <w:pPr>
              <w:jc w:val="center"/>
              <w:rPr>
                <w:rFonts w:ascii="GHEA Grapalat" w:hAnsi="GHEA Grapalat"/>
                <w:sz w:val="22"/>
                <w:szCs w:val="22"/>
                <w:lang w:val="ru-RU"/>
              </w:rPr>
            </w:pPr>
            <w:r w:rsidRPr="009268D9">
              <w:rPr>
                <w:rFonts w:ascii="GHEA Grapalat" w:hAnsi="GHEA Grapalat" w:cs="Sylfaen"/>
                <w:sz w:val="18"/>
                <w:szCs w:val="18"/>
                <w:lang w:val="ru-RU"/>
              </w:rPr>
              <w:t>Կ</w:t>
            </w:r>
            <w:r w:rsidRPr="009268D9">
              <w:rPr>
                <w:rFonts w:ascii="GHEA Grapalat" w:hAnsi="GHEA Grapalat"/>
                <w:sz w:val="18"/>
                <w:szCs w:val="18"/>
                <w:lang w:val="ru-RU"/>
              </w:rPr>
              <w:t>.</w:t>
            </w:r>
            <w:r w:rsidRPr="009268D9">
              <w:rPr>
                <w:rFonts w:ascii="GHEA Grapalat" w:hAnsi="GHEA Grapalat" w:cs="Sylfaen"/>
                <w:sz w:val="18"/>
                <w:szCs w:val="18"/>
                <w:lang w:val="ru-RU"/>
              </w:rPr>
              <w:t>Տ</w:t>
            </w:r>
          </w:p>
        </w:tc>
      </w:tr>
    </w:tbl>
    <w:p w:rsidR="00071D1C" w:rsidRPr="009268D9" w:rsidRDefault="00071D1C" w:rsidP="00B878AC">
      <w:pPr>
        <w:rPr>
          <w:rFonts w:ascii="GHEA Grapalat" w:hAnsi="GHEA Grapalat"/>
          <w:sz w:val="20"/>
          <w:lang w:val="ru-RU"/>
        </w:rPr>
        <w:sectPr w:rsidR="00071D1C" w:rsidRPr="009268D9" w:rsidSect="007E2301">
          <w:footnotePr>
            <w:pos w:val="beneathText"/>
          </w:footnotePr>
          <w:pgSz w:w="16838" w:h="11906" w:orient="landscape" w:code="9"/>
          <w:pgMar w:top="448" w:right="533" w:bottom="567" w:left="720" w:header="561" w:footer="561" w:gutter="0"/>
          <w:cols w:space="720"/>
        </w:sectPr>
      </w:pPr>
    </w:p>
    <w:p w:rsidR="00071D1C" w:rsidRPr="009268D9" w:rsidRDefault="00071D1C" w:rsidP="00B878AC">
      <w:pPr>
        <w:jc w:val="right"/>
        <w:rPr>
          <w:rFonts w:ascii="GHEA Grapalat" w:hAnsi="GHEA Grapalat"/>
          <w:sz w:val="18"/>
        </w:rPr>
      </w:pPr>
      <w:r w:rsidRPr="009268D9">
        <w:rPr>
          <w:rFonts w:ascii="GHEA Grapalat" w:hAnsi="GHEA Grapalat"/>
          <w:sz w:val="18"/>
          <w:lang w:val="hy-AM"/>
        </w:rPr>
        <w:t xml:space="preserve">Հավելված N </w:t>
      </w:r>
      <w:r w:rsidRPr="009268D9">
        <w:rPr>
          <w:rFonts w:ascii="GHEA Grapalat" w:hAnsi="GHEA Grapalat"/>
          <w:sz w:val="18"/>
        </w:rPr>
        <w:t>3</w:t>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 xml:space="preserve">«         »              20  թ. կնքված </w:t>
      </w:r>
    </w:p>
    <w:p w:rsidR="00071D1C" w:rsidRPr="009268D9" w:rsidRDefault="00071D1C" w:rsidP="00B878AC">
      <w:pPr>
        <w:jc w:val="right"/>
        <w:rPr>
          <w:rFonts w:ascii="GHEA Grapalat" w:hAnsi="GHEA Grapalat"/>
          <w:sz w:val="18"/>
          <w:lang w:val="hy-AM"/>
        </w:rPr>
      </w:pPr>
      <w:r w:rsidRPr="009268D9">
        <w:rPr>
          <w:rFonts w:ascii="GHEA Grapalat" w:hAnsi="GHEA Grapalat"/>
          <w:sz w:val="18"/>
          <w:lang w:val="hy-AM"/>
        </w:rPr>
        <w:t xml:space="preserve">                      ծածկագրով պայմանագրի</w:t>
      </w:r>
    </w:p>
    <w:p w:rsidR="00071D1C" w:rsidRPr="009268D9" w:rsidRDefault="00071D1C" w:rsidP="00B878AC">
      <w:pPr>
        <w:ind w:left="-142" w:firstLine="142"/>
        <w:jc w:val="center"/>
        <w:rPr>
          <w:rFonts w:ascii="GHEA Grapalat" w:hAnsi="GHEA Grapalat" w:cs="Sylfaen"/>
          <w:b/>
        </w:rPr>
      </w:pPr>
    </w:p>
    <w:p w:rsidR="0038400D" w:rsidRPr="009268D9" w:rsidRDefault="0038400D" w:rsidP="00B878A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268D9" w:rsidTr="007A2020">
        <w:trPr>
          <w:tblCellSpacing w:w="7" w:type="dxa"/>
          <w:jc w:val="center"/>
        </w:trPr>
        <w:tc>
          <w:tcPr>
            <w:tcW w:w="0" w:type="auto"/>
            <w:vAlign w:val="center"/>
          </w:tcPr>
          <w:p w:rsidR="0038400D" w:rsidRPr="009268D9" w:rsidRDefault="00C9562A" w:rsidP="00B878AC">
            <w:pPr>
              <w:jc w:val="center"/>
              <w:rPr>
                <w:rFonts w:ascii="GHEA Grapalat" w:hAnsi="GHEA Grapalat"/>
                <w:iCs/>
                <w:color w:val="000000"/>
                <w:sz w:val="21"/>
                <w:szCs w:val="21"/>
                <w:lang w:val="pt-BR"/>
              </w:rPr>
            </w:pPr>
            <w:r w:rsidRPr="009268D9">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9268D9">
              <w:rPr>
                <w:rFonts w:ascii="GHEA Grapalat" w:hAnsi="GHEA Grapalat"/>
                <w:iCs/>
                <w:color w:val="000000"/>
                <w:sz w:val="21"/>
                <w:szCs w:val="21"/>
              </w:rPr>
              <w:t>Պայմանագրի</w:t>
            </w:r>
            <w:r w:rsidR="0038400D" w:rsidRPr="009268D9">
              <w:rPr>
                <w:rFonts w:ascii="GHEA Grapalat" w:hAnsi="GHEA Grapalat"/>
                <w:iCs/>
                <w:color w:val="000000"/>
                <w:sz w:val="21"/>
                <w:szCs w:val="21"/>
                <w:lang w:val="pt-BR"/>
              </w:rPr>
              <w:t xml:space="preserve"> </w:t>
            </w:r>
            <w:r w:rsidR="0038400D" w:rsidRPr="009268D9">
              <w:rPr>
                <w:rFonts w:ascii="GHEA Grapalat" w:hAnsi="GHEA Grapalat"/>
                <w:iCs/>
                <w:color w:val="000000"/>
                <w:sz w:val="21"/>
                <w:szCs w:val="21"/>
              </w:rPr>
              <w:t>կողմ</w:t>
            </w:r>
            <w:r w:rsidR="0038400D" w:rsidRPr="009268D9">
              <w:rPr>
                <w:rFonts w:ascii="GHEA Grapalat" w:hAnsi="GHEA Grapalat"/>
                <w:iCs/>
                <w:color w:val="000000"/>
                <w:sz w:val="21"/>
                <w:szCs w:val="21"/>
                <w:lang w:val="pt-BR"/>
              </w:rPr>
              <w:t xml:space="preserve"> </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lang w:val="pt-BR"/>
              </w:rPr>
              <w:t>___________________________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lang w:val="pt-BR"/>
              </w:rPr>
              <w:t>___________________________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գտնվելու</w:t>
            </w:r>
            <w:r w:rsidRPr="009268D9">
              <w:rPr>
                <w:rFonts w:ascii="GHEA Grapalat" w:hAnsi="GHEA Grapalat"/>
                <w:iCs/>
                <w:color w:val="000000"/>
                <w:sz w:val="21"/>
                <w:szCs w:val="21"/>
                <w:lang w:val="pt-BR"/>
              </w:rPr>
              <w:t xml:space="preserve"> </w:t>
            </w:r>
            <w:r w:rsidRPr="009268D9">
              <w:rPr>
                <w:rFonts w:ascii="GHEA Grapalat" w:hAnsi="GHEA Grapalat"/>
                <w:iCs/>
                <w:color w:val="000000"/>
                <w:sz w:val="21"/>
                <w:szCs w:val="21"/>
              </w:rPr>
              <w:t>վայրը</w:t>
            </w:r>
            <w:r w:rsidRPr="009268D9">
              <w:rPr>
                <w:rFonts w:ascii="GHEA Grapalat" w:hAnsi="GHEA Grapalat"/>
                <w:iCs/>
                <w:color w:val="000000"/>
                <w:sz w:val="21"/>
                <w:szCs w:val="21"/>
                <w:lang w:val="pt-BR"/>
              </w:rPr>
              <w:t xml:space="preserve"> 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հհ</w:t>
            </w:r>
            <w:r w:rsidRPr="009268D9">
              <w:rPr>
                <w:rFonts w:ascii="GHEA Grapalat" w:hAnsi="GHEA Grapalat"/>
                <w:iCs/>
                <w:color w:val="000000"/>
                <w:sz w:val="21"/>
                <w:szCs w:val="21"/>
                <w:lang w:val="pt-BR"/>
              </w:rPr>
              <w:t xml:space="preserve"> _________________________ </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հվհհ</w:t>
            </w:r>
            <w:r w:rsidRPr="009268D9">
              <w:rPr>
                <w:rFonts w:ascii="GHEA Grapalat" w:hAnsi="GHEA Grapalat"/>
                <w:iCs/>
                <w:color w:val="000000"/>
                <w:sz w:val="21"/>
                <w:szCs w:val="21"/>
                <w:lang w:val="pt-BR"/>
              </w:rPr>
              <w:t xml:space="preserve"> _______________________ </w:t>
            </w:r>
          </w:p>
        </w:tc>
        <w:tc>
          <w:tcPr>
            <w:tcW w:w="0" w:type="auto"/>
            <w:vAlign w:val="center"/>
          </w:tcPr>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Պատվիրատու</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lang w:val="pt-BR"/>
              </w:rPr>
              <w:t>_____________________________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lang w:val="pt-BR"/>
              </w:rPr>
              <w:t>_____________________________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գտնվելու</w:t>
            </w:r>
            <w:r w:rsidRPr="009268D9">
              <w:rPr>
                <w:rFonts w:ascii="GHEA Grapalat" w:hAnsi="GHEA Grapalat"/>
                <w:iCs/>
                <w:color w:val="000000"/>
                <w:sz w:val="21"/>
                <w:szCs w:val="21"/>
                <w:lang w:val="pt-BR"/>
              </w:rPr>
              <w:t xml:space="preserve"> </w:t>
            </w:r>
            <w:r w:rsidRPr="009268D9">
              <w:rPr>
                <w:rFonts w:ascii="GHEA Grapalat" w:hAnsi="GHEA Grapalat"/>
                <w:iCs/>
                <w:color w:val="000000"/>
                <w:sz w:val="21"/>
                <w:szCs w:val="21"/>
              </w:rPr>
              <w:t>վայրը</w:t>
            </w:r>
            <w:r w:rsidRPr="009268D9">
              <w:rPr>
                <w:rFonts w:ascii="GHEA Grapalat" w:hAnsi="GHEA Grapalat"/>
                <w:iCs/>
                <w:color w:val="000000"/>
                <w:sz w:val="21"/>
                <w:szCs w:val="21"/>
                <w:lang w:val="pt-BR"/>
              </w:rPr>
              <w:t xml:space="preserve"> _________________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հհ</w:t>
            </w:r>
            <w:r w:rsidRPr="009268D9">
              <w:rPr>
                <w:rFonts w:ascii="GHEA Grapalat" w:hAnsi="GHEA Grapalat"/>
                <w:iCs/>
                <w:color w:val="000000"/>
                <w:sz w:val="21"/>
                <w:szCs w:val="21"/>
                <w:lang w:val="pt-BR"/>
              </w:rPr>
              <w:t>____________________________</w:t>
            </w:r>
          </w:p>
          <w:p w:rsidR="0038400D" w:rsidRPr="009268D9" w:rsidRDefault="0038400D" w:rsidP="00B878AC">
            <w:pPr>
              <w:jc w:val="center"/>
              <w:rPr>
                <w:rFonts w:ascii="GHEA Grapalat" w:hAnsi="GHEA Grapalat"/>
                <w:iCs/>
                <w:color w:val="000000"/>
                <w:sz w:val="21"/>
                <w:szCs w:val="21"/>
                <w:lang w:val="pt-BR"/>
              </w:rPr>
            </w:pPr>
            <w:r w:rsidRPr="009268D9">
              <w:rPr>
                <w:rFonts w:ascii="GHEA Grapalat" w:hAnsi="GHEA Grapalat"/>
                <w:iCs/>
                <w:color w:val="000000"/>
                <w:sz w:val="21"/>
                <w:szCs w:val="21"/>
              </w:rPr>
              <w:t>հվհհ</w:t>
            </w:r>
            <w:r w:rsidRPr="009268D9">
              <w:rPr>
                <w:rFonts w:ascii="GHEA Grapalat" w:hAnsi="GHEA Grapalat"/>
                <w:iCs/>
                <w:color w:val="000000"/>
                <w:sz w:val="21"/>
                <w:szCs w:val="21"/>
                <w:lang w:val="pt-BR"/>
              </w:rPr>
              <w:t>___________________________</w:t>
            </w:r>
          </w:p>
        </w:tc>
      </w:tr>
    </w:tbl>
    <w:p w:rsidR="0038400D" w:rsidRPr="009268D9" w:rsidRDefault="0038400D" w:rsidP="00B878AC">
      <w:pPr>
        <w:ind w:firstLine="375"/>
        <w:rPr>
          <w:rFonts w:ascii="GHEA Grapalat" w:hAnsi="GHEA Grapalat" w:cs="Arial"/>
          <w:iCs/>
          <w:color w:val="000000"/>
          <w:sz w:val="21"/>
          <w:szCs w:val="21"/>
          <w:lang w:val="pt-BR"/>
        </w:rPr>
      </w:pPr>
      <w:r w:rsidRPr="009268D9">
        <w:rPr>
          <w:rFonts w:ascii="Courier New" w:hAnsi="Courier New" w:cs="Courier New"/>
          <w:iCs/>
          <w:color w:val="000000"/>
          <w:sz w:val="21"/>
          <w:szCs w:val="21"/>
          <w:lang w:val="pt-BR"/>
        </w:rPr>
        <w:t>  </w:t>
      </w:r>
    </w:p>
    <w:p w:rsidR="0038400D" w:rsidRPr="009268D9" w:rsidRDefault="0038400D" w:rsidP="00B878AC">
      <w:pPr>
        <w:ind w:firstLine="375"/>
        <w:rPr>
          <w:rFonts w:ascii="GHEA Grapalat" w:hAnsi="GHEA Grapalat"/>
          <w:iCs/>
          <w:color w:val="000000"/>
          <w:sz w:val="15"/>
          <w:szCs w:val="21"/>
          <w:lang w:val="pt-BR"/>
        </w:rPr>
      </w:pPr>
    </w:p>
    <w:p w:rsidR="0038400D" w:rsidRPr="009268D9" w:rsidRDefault="0038400D" w:rsidP="00B878AC">
      <w:pPr>
        <w:ind w:firstLine="375"/>
        <w:jc w:val="center"/>
        <w:rPr>
          <w:rFonts w:ascii="GHEA Grapalat" w:hAnsi="GHEA Grapalat"/>
          <w:iCs/>
          <w:color w:val="000000"/>
          <w:sz w:val="22"/>
          <w:szCs w:val="22"/>
          <w:lang w:val="pt-BR"/>
        </w:rPr>
      </w:pPr>
      <w:r w:rsidRPr="009268D9">
        <w:rPr>
          <w:rFonts w:ascii="GHEA Grapalat" w:hAnsi="GHEA Grapalat"/>
          <w:b/>
          <w:bCs/>
          <w:iCs/>
          <w:color w:val="000000"/>
          <w:sz w:val="22"/>
          <w:szCs w:val="22"/>
        </w:rPr>
        <w:t>ԱՐՁԱՆԱԳՐՈՒԹՅՈՒՆ</w:t>
      </w:r>
      <w:r w:rsidRPr="009268D9">
        <w:rPr>
          <w:rFonts w:ascii="GHEA Grapalat" w:hAnsi="GHEA Grapalat"/>
          <w:b/>
          <w:bCs/>
          <w:iCs/>
          <w:color w:val="000000"/>
          <w:sz w:val="22"/>
          <w:szCs w:val="22"/>
          <w:lang w:val="pt-BR"/>
        </w:rPr>
        <w:t xml:space="preserve"> N</w:t>
      </w:r>
    </w:p>
    <w:p w:rsidR="0038400D" w:rsidRPr="009268D9" w:rsidRDefault="0038400D" w:rsidP="00B878AC">
      <w:pPr>
        <w:ind w:firstLine="375"/>
        <w:jc w:val="center"/>
        <w:rPr>
          <w:rFonts w:ascii="GHEA Grapalat" w:hAnsi="GHEA Grapalat"/>
          <w:b/>
          <w:bCs/>
          <w:iCs/>
          <w:color w:val="000000"/>
          <w:sz w:val="22"/>
          <w:szCs w:val="22"/>
          <w:lang w:val="pt-BR"/>
        </w:rPr>
      </w:pPr>
      <w:r w:rsidRPr="009268D9">
        <w:rPr>
          <w:rFonts w:ascii="GHEA Grapalat" w:hAnsi="GHEA Grapalat"/>
          <w:b/>
          <w:bCs/>
          <w:iCs/>
          <w:color w:val="000000"/>
          <w:sz w:val="22"/>
          <w:szCs w:val="22"/>
        </w:rPr>
        <w:t>ՊԱՅՄԱՆԱԳՐԻ</w:t>
      </w:r>
      <w:r w:rsidRPr="009268D9">
        <w:rPr>
          <w:rFonts w:ascii="GHEA Grapalat" w:hAnsi="GHEA Grapalat"/>
          <w:b/>
          <w:bCs/>
          <w:iCs/>
          <w:color w:val="000000"/>
          <w:sz w:val="22"/>
          <w:szCs w:val="22"/>
          <w:lang w:val="pt-BR"/>
        </w:rPr>
        <w:t xml:space="preserve"> </w:t>
      </w:r>
      <w:r w:rsidRPr="009268D9">
        <w:rPr>
          <w:rFonts w:ascii="GHEA Grapalat" w:hAnsi="GHEA Grapalat"/>
          <w:b/>
          <w:bCs/>
          <w:iCs/>
          <w:color w:val="000000"/>
          <w:sz w:val="22"/>
          <w:szCs w:val="22"/>
        </w:rPr>
        <w:t>ԿԱՄ</w:t>
      </w:r>
      <w:r w:rsidRPr="009268D9">
        <w:rPr>
          <w:rFonts w:ascii="GHEA Grapalat" w:hAnsi="GHEA Grapalat"/>
          <w:b/>
          <w:bCs/>
          <w:iCs/>
          <w:color w:val="000000"/>
          <w:sz w:val="22"/>
          <w:szCs w:val="22"/>
          <w:lang w:val="pt-BR"/>
        </w:rPr>
        <w:t xml:space="preserve"> </w:t>
      </w:r>
      <w:r w:rsidRPr="009268D9">
        <w:rPr>
          <w:rFonts w:ascii="GHEA Grapalat" w:hAnsi="GHEA Grapalat"/>
          <w:b/>
          <w:bCs/>
          <w:iCs/>
          <w:color w:val="000000"/>
          <w:sz w:val="22"/>
          <w:szCs w:val="22"/>
        </w:rPr>
        <w:t>ԴՐԱ</w:t>
      </w:r>
      <w:r w:rsidRPr="009268D9">
        <w:rPr>
          <w:rFonts w:ascii="GHEA Grapalat" w:hAnsi="GHEA Grapalat"/>
          <w:b/>
          <w:bCs/>
          <w:iCs/>
          <w:color w:val="000000"/>
          <w:sz w:val="22"/>
          <w:szCs w:val="22"/>
          <w:lang w:val="pt-BR"/>
        </w:rPr>
        <w:t xml:space="preserve"> </w:t>
      </w:r>
      <w:r w:rsidRPr="009268D9">
        <w:rPr>
          <w:rFonts w:ascii="GHEA Grapalat" w:hAnsi="GHEA Grapalat"/>
          <w:b/>
          <w:bCs/>
          <w:iCs/>
          <w:color w:val="000000"/>
          <w:sz w:val="22"/>
          <w:szCs w:val="22"/>
        </w:rPr>
        <w:t>ՄԻ</w:t>
      </w:r>
      <w:r w:rsidRPr="009268D9">
        <w:rPr>
          <w:rFonts w:ascii="GHEA Grapalat" w:hAnsi="GHEA Grapalat"/>
          <w:b/>
          <w:bCs/>
          <w:iCs/>
          <w:color w:val="000000"/>
          <w:sz w:val="22"/>
          <w:szCs w:val="22"/>
          <w:lang w:val="pt-BR"/>
        </w:rPr>
        <w:t xml:space="preserve"> </w:t>
      </w:r>
      <w:r w:rsidRPr="009268D9">
        <w:rPr>
          <w:rFonts w:ascii="GHEA Grapalat" w:hAnsi="GHEA Grapalat"/>
          <w:b/>
          <w:bCs/>
          <w:iCs/>
          <w:color w:val="000000"/>
          <w:sz w:val="22"/>
          <w:szCs w:val="22"/>
        </w:rPr>
        <w:t>ՄԱՍԻ</w:t>
      </w:r>
      <w:r w:rsidRPr="009268D9">
        <w:rPr>
          <w:rFonts w:ascii="GHEA Grapalat" w:hAnsi="GHEA Grapalat"/>
          <w:b/>
          <w:bCs/>
          <w:iCs/>
          <w:color w:val="000000"/>
          <w:sz w:val="22"/>
          <w:szCs w:val="22"/>
          <w:lang w:val="pt-BR"/>
        </w:rPr>
        <w:t xml:space="preserve"> ԿԱՏԱՐՄԱՆ ԱՐԴՅՈՒՆՔՆԵՐԻ </w:t>
      </w:r>
    </w:p>
    <w:p w:rsidR="0038400D" w:rsidRPr="009268D9" w:rsidRDefault="0038400D" w:rsidP="00B878AC">
      <w:pPr>
        <w:ind w:firstLine="375"/>
        <w:jc w:val="center"/>
        <w:rPr>
          <w:rFonts w:ascii="GHEA Grapalat" w:hAnsi="GHEA Grapalat"/>
          <w:iCs/>
          <w:color w:val="000000"/>
          <w:sz w:val="22"/>
          <w:szCs w:val="22"/>
          <w:lang w:val="pt-BR"/>
        </w:rPr>
      </w:pPr>
      <w:r w:rsidRPr="009268D9">
        <w:rPr>
          <w:rFonts w:ascii="GHEA Grapalat" w:hAnsi="GHEA Grapalat"/>
          <w:b/>
          <w:bCs/>
          <w:iCs/>
          <w:color w:val="000000"/>
          <w:sz w:val="22"/>
          <w:szCs w:val="22"/>
        </w:rPr>
        <w:t>ՀԱՆՁՆՄԱՆ</w:t>
      </w:r>
      <w:r w:rsidRPr="009268D9">
        <w:rPr>
          <w:rFonts w:ascii="GHEA Grapalat" w:hAnsi="GHEA Grapalat"/>
          <w:b/>
          <w:bCs/>
          <w:iCs/>
          <w:color w:val="000000"/>
          <w:sz w:val="22"/>
          <w:szCs w:val="22"/>
          <w:lang w:val="pt-BR"/>
        </w:rPr>
        <w:t>-</w:t>
      </w:r>
      <w:r w:rsidRPr="009268D9">
        <w:rPr>
          <w:rFonts w:ascii="GHEA Grapalat" w:hAnsi="GHEA Grapalat"/>
          <w:b/>
          <w:bCs/>
          <w:iCs/>
          <w:color w:val="000000"/>
          <w:sz w:val="22"/>
          <w:szCs w:val="22"/>
        </w:rPr>
        <w:t>ԸՆԴՈՒՆՄԱՆ</w:t>
      </w:r>
    </w:p>
    <w:p w:rsidR="0038400D" w:rsidRPr="009268D9" w:rsidRDefault="0038400D" w:rsidP="00B878AC">
      <w:pPr>
        <w:pStyle w:val="a3"/>
        <w:spacing w:line="240" w:lineRule="auto"/>
        <w:ind w:firstLine="0"/>
        <w:jc w:val="center"/>
        <w:rPr>
          <w:rFonts w:ascii="GHEA Grapalat" w:hAnsi="GHEA Grapalat"/>
          <w:b/>
          <w:bCs/>
          <w:i w:val="0"/>
          <w:iCs/>
          <w:lang w:val="es-ES"/>
        </w:rPr>
      </w:pPr>
    </w:p>
    <w:p w:rsidR="0038400D" w:rsidRPr="009268D9" w:rsidRDefault="0038400D" w:rsidP="00B878AC">
      <w:pPr>
        <w:pStyle w:val="a3"/>
        <w:spacing w:line="240" w:lineRule="auto"/>
        <w:ind w:firstLine="540"/>
        <w:rPr>
          <w:rFonts w:ascii="GHEA Grapalat" w:hAnsi="GHEA Grapalat"/>
          <w:i w:val="0"/>
          <w:iCs/>
          <w:lang w:val="es-ES"/>
        </w:rPr>
      </w:pPr>
      <w:r w:rsidRPr="009268D9">
        <w:rPr>
          <w:rFonts w:ascii="GHEA Grapalat" w:hAnsi="GHEA Grapalat"/>
          <w:i w:val="0"/>
          <w:color w:val="000000"/>
          <w:sz w:val="21"/>
          <w:szCs w:val="21"/>
          <w:lang w:val="es-ES" w:eastAsia="ru-RU"/>
        </w:rPr>
        <w:t>«      » «              »</w:t>
      </w:r>
      <w:r w:rsidRPr="009268D9">
        <w:rPr>
          <w:rFonts w:ascii="GHEA Grapalat" w:hAnsi="GHEA Grapalat"/>
          <w:i w:val="0"/>
          <w:iCs/>
          <w:lang w:val="es-ES"/>
        </w:rPr>
        <w:t xml:space="preserve">  </w:t>
      </w:r>
      <w:r w:rsidRPr="009268D9">
        <w:rPr>
          <w:rFonts w:ascii="GHEA Grapalat" w:hAnsi="GHEA Grapalat"/>
          <w:i w:val="0"/>
          <w:color w:val="000000"/>
          <w:sz w:val="21"/>
          <w:szCs w:val="21"/>
          <w:lang w:val="es-ES" w:eastAsia="ru-RU"/>
        </w:rPr>
        <w:t xml:space="preserve">20    </w:t>
      </w:r>
      <w:r w:rsidRPr="009268D9">
        <w:rPr>
          <w:rFonts w:ascii="GHEA Grapalat" w:hAnsi="GHEA Grapalat"/>
          <w:i w:val="0"/>
          <w:color w:val="000000"/>
          <w:sz w:val="21"/>
          <w:szCs w:val="21"/>
          <w:lang w:eastAsia="ru-RU"/>
        </w:rPr>
        <w:t>թ</w:t>
      </w:r>
      <w:r w:rsidRPr="009268D9">
        <w:rPr>
          <w:rFonts w:ascii="GHEA Grapalat" w:hAnsi="GHEA Grapalat"/>
          <w:i w:val="0"/>
          <w:color w:val="000000"/>
          <w:sz w:val="21"/>
          <w:szCs w:val="21"/>
          <w:lang w:val="es-ES" w:eastAsia="ru-RU"/>
        </w:rPr>
        <w:t>.</w:t>
      </w:r>
    </w:p>
    <w:p w:rsidR="0038400D" w:rsidRPr="009268D9" w:rsidRDefault="0038400D" w:rsidP="00B878AC">
      <w:pPr>
        <w:pStyle w:val="a3"/>
        <w:spacing w:line="240" w:lineRule="auto"/>
        <w:ind w:firstLine="0"/>
        <w:rPr>
          <w:rFonts w:ascii="GHEA Grapalat" w:hAnsi="GHEA Grapalat"/>
          <w:i w:val="0"/>
          <w:iCs/>
          <w:lang w:val="es-ES"/>
        </w:rPr>
      </w:pPr>
    </w:p>
    <w:p w:rsidR="0038400D" w:rsidRPr="009268D9" w:rsidRDefault="0038400D" w:rsidP="00B878AC">
      <w:pPr>
        <w:pStyle w:val="af4"/>
        <w:spacing w:before="0" w:beforeAutospacing="0" w:after="0" w:afterAutospacing="0"/>
        <w:rPr>
          <w:rFonts w:ascii="GHEA Grapalat" w:hAnsi="GHEA Grapalat"/>
          <w:color w:val="000000"/>
          <w:sz w:val="21"/>
          <w:szCs w:val="21"/>
          <w:lang w:val="es-ES"/>
        </w:rPr>
      </w:pPr>
      <w:r w:rsidRPr="009268D9">
        <w:rPr>
          <w:rFonts w:ascii="GHEA Grapalat" w:hAnsi="GHEA Grapalat"/>
          <w:color w:val="000000"/>
          <w:sz w:val="21"/>
          <w:szCs w:val="21"/>
        </w:rPr>
        <w:t>Պայմանագրի</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այսուհետ</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Պայմանագիր</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անվանումը</w:t>
      </w:r>
      <w:r w:rsidRPr="009268D9">
        <w:rPr>
          <w:rFonts w:ascii="GHEA Grapalat" w:hAnsi="GHEA Grapalat"/>
          <w:color w:val="000000"/>
          <w:sz w:val="21"/>
          <w:szCs w:val="21"/>
          <w:lang w:val="es-ES"/>
        </w:rPr>
        <w:t>` ____________________________________________________________________________________________</w:t>
      </w:r>
    </w:p>
    <w:p w:rsidR="0038400D" w:rsidRPr="009268D9" w:rsidRDefault="0038400D" w:rsidP="00B878AC">
      <w:pPr>
        <w:pStyle w:val="af4"/>
        <w:spacing w:before="0" w:beforeAutospacing="0" w:after="0" w:afterAutospacing="0"/>
        <w:rPr>
          <w:rFonts w:ascii="GHEA Grapalat" w:hAnsi="GHEA Grapalat"/>
          <w:color w:val="000000"/>
          <w:sz w:val="21"/>
          <w:szCs w:val="21"/>
          <w:lang w:val="es-ES"/>
        </w:rPr>
      </w:pPr>
      <w:r w:rsidRPr="009268D9">
        <w:rPr>
          <w:rFonts w:ascii="GHEA Grapalat" w:hAnsi="GHEA Grapalat"/>
          <w:color w:val="000000"/>
          <w:sz w:val="21"/>
          <w:szCs w:val="21"/>
        </w:rPr>
        <w:t>Պայմանագրի</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կնքման</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ամսաթիվը</w:t>
      </w:r>
      <w:r w:rsidRPr="009268D9">
        <w:rPr>
          <w:rFonts w:ascii="GHEA Grapalat" w:hAnsi="GHEA Grapalat"/>
          <w:color w:val="000000"/>
          <w:sz w:val="21"/>
          <w:szCs w:val="21"/>
          <w:lang w:val="es-ES"/>
        </w:rPr>
        <w:t xml:space="preserve">` «____» «__________________» 20 </w:t>
      </w:r>
      <w:r w:rsidRPr="009268D9">
        <w:rPr>
          <w:rFonts w:ascii="GHEA Grapalat" w:hAnsi="GHEA Grapalat"/>
          <w:color w:val="000000"/>
          <w:sz w:val="21"/>
          <w:szCs w:val="21"/>
        </w:rPr>
        <w:t>թ</w:t>
      </w:r>
      <w:r w:rsidRPr="009268D9">
        <w:rPr>
          <w:rFonts w:ascii="GHEA Grapalat" w:hAnsi="GHEA Grapalat"/>
          <w:color w:val="000000"/>
          <w:sz w:val="21"/>
          <w:szCs w:val="21"/>
          <w:lang w:val="es-ES"/>
        </w:rPr>
        <w:t>.</w:t>
      </w:r>
    </w:p>
    <w:p w:rsidR="0038400D" w:rsidRPr="009268D9" w:rsidRDefault="0038400D" w:rsidP="00B878AC">
      <w:pPr>
        <w:pStyle w:val="af4"/>
        <w:spacing w:before="0" w:beforeAutospacing="0" w:after="0" w:afterAutospacing="0"/>
        <w:rPr>
          <w:rFonts w:ascii="GHEA Grapalat" w:hAnsi="GHEA Grapalat"/>
          <w:color w:val="000000"/>
          <w:sz w:val="21"/>
          <w:szCs w:val="21"/>
          <w:lang w:val="es-ES"/>
        </w:rPr>
      </w:pPr>
      <w:r w:rsidRPr="009268D9">
        <w:rPr>
          <w:rFonts w:ascii="GHEA Grapalat" w:hAnsi="GHEA Grapalat"/>
          <w:color w:val="000000"/>
          <w:sz w:val="21"/>
          <w:szCs w:val="21"/>
        </w:rPr>
        <w:t>Պայմանագրի</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համարը</w:t>
      </w:r>
      <w:r w:rsidRPr="009268D9">
        <w:rPr>
          <w:rFonts w:ascii="GHEA Grapalat" w:hAnsi="GHEA Grapalat"/>
          <w:color w:val="000000"/>
          <w:sz w:val="21"/>
          <w:szCs w:val="21"/>
          <w:lang w:val="es-ES"/>
        </w:rPr>
        <w:t>`    __________</w:t>
      </w:r>
    </w:p>
    <w:p w:rsidR="0038400D" w:rsidRPr="009268D9" w:rsidRDefault="0038400D" w:rsidP="00B878AC">
      <w:pPr>
        <w:jc w:val="both"/>
        <w:rPr>
          <w:rFonts w:ascii="GHEA Grapalat" w:hAnsi="GHEA Grapalat" w:cs="Sylfaen"/>
          <w:iCs/>
          <w:lang w:val="es-ES"/>
        </w:rPr>
      </w:pPr>
      <w:r w:rsidRPr="009268D9">
        <w:rPr>
          <w:rFonts w:ascii="GHEA Grapalat" w:hAnsi="GHEA Grapalat"/>
          <w:iCs/>
          <w:color w:val="000000"/>
          <w:sz w:val="21"/>
          <w:szCs w:val="21"/>
        </w:rPr>
        <w:t>Պատվիրատուն</w:t>
      </w:r>
      <w:r w:rsidRPr="009268D9">
        <w:rPr>
          <w:rFonts w:ascii="GHEA Grapalat" w:hAnsi="GHEA Grapalat"/>
          <w:iCs/>
          <w:color w:val="000000"/>
          <w:sz w:val="21"/>
          <w:szCs w:val="21"/>
          <w:lang w:val="es-ES"/>
        </w:rPr>
        <w:t xml:space="preserve">  </w:t>
      </w:r>
      <w:r w:rsidRPr="009268D9">
        <w:rPr>
          <w:rFonts w:ascii="GHEA Grapalat" w:hAnsi="GHEA Grapalat"/>
          <w:iCs/>
          <w:color w:val="000000"/>
          <w:sz w:val="21"/>
          <w:szCs w:val="21"/>
        </w:rPr>
        <w:t>և</w:t>
      </w:r>
      <w:r w:rsidRPr="009268D9">
        <w:rPr>
          <w:rFonts w:ascii="GHEA Grapalat" w:hAnsi="GHEA Grapalat"/>
          <w:iCs/>
          <w:color w:val="000000"/>
          <w:sz w:val="21"/>
          <w:szCs w:val="21"/>
          <w:lang w:val="es-ES"/>
        </w:rPr>
        <w:t xml:space="preserve">  </w:t>
      </w:r>
      <w:r w:rsidRPr="009268D9">
        <w:rPr>
          <w:rFonts w:ascii="GHEA Grapalat" w:hAnsi="GHEA Grapalat"/>
          <w:color w:val="000000"/>
          <w:sz w:val="21"/>
          <w:szCs w:val="21"/>
        </w:rPr>
        <w:t>Պայմանագրի</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rPr>
        <w:t>կողմը՝</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հիմք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ընդունելով</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պայմանագրի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կատարման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վերաբերյալ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 »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20 </w:t>
      </w:r>
      <w:r w:rsidRPr="009268D9">
        <w:rPr>
          <w:rFonts w:ascii="GHEA Grapalat" w:hAnsi="GHEA Grapalat"/>
          <w:color w:val="000000"/>
          <w:sz w:val="21"/>
          <w:szCs w:val="21"/>
          <w:lang w:val="es-ES"/>
        </w:rPr>
        <w:t xml:space="preserve">  </w:t>
      </w:r>
      <w:r w:rsidRPr="009268D9">
        <w:rPr>
          <w:rFonts w:ascii="GHEA Grapalat" w:hAnsi="GHEA Grapalat"/>
          <w:color w:val="000000"/>
          <w:sz w:val="21"/>
          <w:szCs w:val="21"/>
          <w:lang w:val="hy-AM"/>
        </w:rPr>
        <w:t xml:space="preserve">  թ. դուրս գրված </w:t>
      </w:r>
      <w:r w:rsidRPr="009268D9">
        <w:rPr>
          <w:rFonts w:ascii="GHEA Grapalat" w:hAnsi="GHEA Grapalat"/>
          <w:color w:val="000000"/>
          <w:sz w:val="21"/>
          <w:szCs w:val="21"/>
          <w:lang w:val="es-ES"/>
        </w:rPr>
        <w:t xml:space="preserve">N ___   </w:t>
      </w:r>
      <w:r w:rsidRPr="009268D9">
        <w:rPr>
          <w:rFonts w:ascii="GHEA Grapalat" w:hAnsi="GHEA Grapalat"/>
          <w:color w:val="000000"/>
          <w:sz w:val="21"/>
          <w:szCs w:val="21"/>
          <w:lang w:val="hy-AM"/>
        </w:rPr>
        <w:t xml:space="preserve">հաշիվ ապրանքագիրը, </w:t>
      </w:r>
      <w:r w:rsidRPr="009268D9">
        <w:rPr>
          <w:rFonts w:ascii="GHEA Grapalat" w:hAnsi="GHEA Grapalat"/>
          <w:color w:val="000000"/>
          <w:sz w:val="21"/>
          <w:szCs w:val="21"/>
          <w:lang w:val="es-ES"/>
        </w:rPr>
        <w:t>կազմեցին սույն արձանագրությունը հետևյալի մասին.</w:t>
      </w:r>
    </w:p>
    <w:p w:rsidR="0038400D" w:rsidRPr="009268D9" w:rsidRDefault="0038400D" w:rsidP="00B878AC">
      <w:pPr>
        <w:jc w:val="both"/>
        <w:rPr>
          <w:rFonts w:ascii="GHEA Grapalat" w:hAnsi="GHEA Grapalat"/>
          <w:iCs/>
          <w:color w:val="000000"/>
          <w:sz w:val="21"/>
          <w:szCs w:val="21"/>
          <w:lang w:val="hy-AM"/>
        </w:rPr>
      </w:pPr>
      <w:r w:rsidRPr="009268D9">
        <w:rPr>
          <w:rFonts w:ascii="GHEA Grapalat" w:hAnsi="GHEA Grapalat"/>
          <w:iCs/>
          <w:color w:val="000000"/>
          <w:sz w:val="21"/>
          <w:szCs w:val="21"/>
        </w:rPr>
        <w:t>Պայմանագրի</w:t>
      </w:r>
      <w:r w:rsidRPr="009268D9">
        <w:rPr>
          <w:rFonts w:ascii="GHEA Grapalat" w:hAnsi="GHEA Grapalat"/>
          <w:iCs/>
          <w:color w:val="000000"/>
          <w:sz w:val="21"/>
          <w:szCs w:val="21"/>
          <w:lang w:val="es-ES"/>
        </w:rPr>
        <w:t xml:space="preserve"> </w:t>
      </w:r>
      <w:r w:rsidRPr="009268D9">
        <w:rPr>
          <w:rFonts w:ascii="GHEA Grapalat" w:hAnsi="GHEA Grapalat"/>
          <w:iCs/>
          <w:color w:val="000000"/>
          <w:sz w:val="21"/>
          <w:szCs w:val="21"/>
        </w:rPr>
        <w:t>շրջանակներում</w:t>
      </w:r>
      <w:r w:rsidRPr="009268D9">
        <w:rPr>
          <w:rFonts w:ascii="GHEA Grapalat" w:hAnsi="GHEA Grapalat"/>
          <w:iCs/>
          <w:color w:val="000000"/>
          <w:sz w:val="21"/>
          <w:szCs w:val="21"/>
          <w:lang w:val="es-ES"/>
        </w:rPr>
        <w:t xml:space="preserve"> </w:t>
      </w:r>
      <w:r w:rsidRPr="009268D9">
        <w:rPr>
          <w:rFonts w:ascii="GHEA Grapalat" w:hAnsi="GHEA Grapalat"/>
          <w:iCs/>
          <w:snapToGrid w:val="0"/>
          <w:color w:val="000000"/>
          <w:sz w:val="21"/>
          <w:szCs w:val="21"/>
          <w:lang w:val="es-ES"/>
        </w:rPr>
        <w:t xml:space="preserve">Պայմանագրի կողմը  </w:t>
      </w:r>
      <w:r w:rsidRPr="009268D9">
        <w:rPr>
          <w:rFonts w:ascii="GHEA Grapalat" w:hAnsi="GHEA Grapalat"/>
          <w:iCs/>
          <w:color w:val="000000"/>
          <w:sz w:val="21"/>
          <w:szCs w:val="21"/>
        </w:rPr>
        <w:t>մատակարարել</w:t>
      </w:r>
      <w:r w:rsidRPr="009268D9">
        <w:rPr>
          <w:rFonts w:ascii="GHEA Grapalat" w:hAnsi="GHEA Grapalat"/>
          <w:iCs/>
          <w:color w:val="000000"/>
          <w:sz w:val="21"/>
          <w:szCs w:val="21"/>
          <w:lang w:val="es-ES"/>
        </w:rPr>
        <w:t xml:space="preserve"> </w:t>
      </w:r>
      <w:r w:rsidRPr="009268D9">
        <w:rPr>
          <w:rFonts w:ascii="GHEA Grapalat" w:hAnsi="GHEA Grapalat"/>
          <w:iCs/>
          <w:color w:val="000000"/>
          <w:sz w:val="21"/>
          <w:szCs w:val="21"/>
        </w:rPr>
        <w:t>է</w:t>
      </w:r>
      <w:r w:rsidRPr="009268D9">
        <w:rPr>
          <w:rFonts w:ascii="GHEA Grapalat" w:hAnsi="GHEA Grapalat"/>
          <w:iCs/>
          <w:color w:val="000000"/>
          <w:sz w:val="21"/>
          <w:szCs w:val="21"/>
          <w:lang w:val="es-ES"/>
        </w:rPr>
        <w:t xml:space="preserve"> </w:t>
      </w:r>
      <w:r w:rsidRPr="009268D9">
        <w:rPr>
          <w:rFonts w:ascii="GHEA Grapalat" w:hAnsi="GHEA Grapalat"/>
          <w:iCs/>
          <w:color w:val="000000"/>
          <w:sz w:val="21"/>
          <w:szCs w:val="21"/>
        </w:rPr>
        <w:t>հետևյալ</w:t>
      </w:r>
      <w:r w:rsidRPr="009268D9">
        <w:rPr>
          <w:rFonts w:ascii="GHEA Grapalat" w:hAnsi="GHEA Grapalat"/>
          <w:iCs/>
          <w:color w:val="000000"/>
          <w:sz w:val="21"/>
          <w:szCs w:val="21"/>
          <w:lang w:val="es-ES"/>
        </w:rPr>
        <w:t xml:space="preserve"> </w:t>
      </w:r>
      <w:r w:rsidRPr="009268D9">
        <w:rPr>
          <w:rFonts w:ascii="GHEA Grapalat" w:hAnsi="GHEA Grapalat"/>
          <w:iCs/>
          <w:color w:val="000000"/>
          <w:sz w:val="21"/>
          <w:szCs w:val="21"/>
        </w:rPr>
        <w:t>ապրանքները՝</w:t>
      </w:r>
    </w:p>
    <w:p w:rsidR="0038400D" w:rsidRPr="009268D9" w:rsidRDefault="0038400D" w:rsidP="00B878AC">
      <w:pPr>
        <w:jc w:val="both"/>
        <w:rPr>
          <w:rFonts w:ascii="GHEA Grapalat" w:hAnsi="GHEA Grapalat"/>
          <w:iCs/>
          <w:color w:val="000000"/>
          <w:sz w:val="21"/>
          <w:szCs w:val="21"/>
          <w:lang w:val="hy-AM"/>
        </w:rPr>
      </w:pPr>
    </w:p>
    <w:tbl>
      <w:tblPr>
        <w:tblW w:w="1070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268D9" w:rsidTr="00CF2EEF">
        <w:tc>
          <w:tcPr>
            <w:tcW w:w="357" w:type="dxa"/>
            <w:vMerge w:val="restart"/>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N</w:t>
            </w:r>
          </w:p>
        </w:tc>
        <w:tc>
          <w:tcPr>
            <w:tcW w:w="10348" w:type="dxa"/>
            <w:gridSpan w:val="8"/>
            <w:shd w:val="clear" w:color="auto" w:fill="auto"/>
            <w:vAlign w:val="center"/>
          </w:tcPr>
          <w:p w:rsidR="0038400D" w:rsidRPr="009268D9" w:rsidRDefault="0038400D" w:rsidP="00B87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268D9">
              <w:rPr>
                <w:rFonts w:ascii="GHEA Grapalat" w:hAnsi="GHEA Grapalat" w:cs="Sylfaen"/>
                <w:sz w:val="18"/>
                <w:szCs w:val="18"/>
              </w:rPr>
              <w:t>Մատակարարված</w:t>
            </w:r>
            <w:r w:rsidRPr="009268D9">
              <w:rPr>
                <w:rFonts w:ascii="GHEA Grapalat" w:hAnsi="GHEA Grapalat" w:cs="Courier New"/>
                <w:sz w:val="18"/>
                <w:szCs w:val="18"/>
              </w:rPr>
              <w:t xml:space="preserve"> </w:t>
            </w:r>
            <w:r w:rsidRPr="009268D9">
              <w:rPr>
                <w:rFonts w:ascii="GHEA Grapalat" w:hAnsi="GHEA Grapalat" w:cs="Sylfaen"/>
                <w:sz w:val="18"/>
                <w:szCs w:val="18"/>
              </w:rPr>
              <w:t>ապրանքների</w:t>
            </w:r>
          </w:p>
        </w:tc>
      </w:tr>
      <w:tr w:rsidR="0038400D" w:rsidRPr="009268D9" w:rsidTr="00CF2EEF">
        <w:tc>
          <w:tcPr>
            <w:tcW w:w="357" w:type="dxa"/>
            <w:vMerge/>
            <w:shd w:val="clear" w:color="auto" w:fill="auto"/>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անվանումը</w:t>
            </w:r>
          </w:p>
        </w:tc>
        <w:tc>
          <w:tcPr>
            <w:tcW w:w="1440" w:type="dxa"/>
            <w:vMerge w:val="restart"/>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քանակական ցուցանիշը</w:t>
            </w:r>
          </w:p>
        </w:tc>
        <w:tc>
          <w:tcPr>
            <w:tcW w:w="2976" w:type="dxa"/>
            <w:gridSpan w:val="2"/>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կատարման ժամկետը</w:t>
            </w:r>
          </w:p>
        </w:tc>
        <w:tc>
          <w:tcPr>
            <w:tcW w:w="1168" w:type="dxa"/>
            <w:vMerge w:val="restart"/>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Վճարման ժամկետը /ըստ վճարման ժամանակացույցի/</w:t>
            </w:r>
          </w:p>
        </w:tc>
      </w:tr>
      <w:tr w:rsidR="0038400D" w:rsidRPr="009268D9" w:rsidTr="00CF2EEF">
        <w:trPr>
          <w:trHeight w:val="1105"/>
        </w:trPr>
        <w:tc>
          <w:tcPr>
            <w:tcW w:w="357" w:type="dxa"/>
            <w:vMerge/>
            <w:tcBorders>
              <w:bottom w:val="single" w:sz="4" w:space="0" w:color="auto"/>
            </w:tcBorders>
            <w:shd w:val="clear" w:color="auto" w:fill="auto"/>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r w:rsidRPr="009268D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r>
      <w:tr w:rsidR="0038400D" w:rsidRPr="009268D9" w:rsidTr="00CF2EEF">
        <w:tc>
          <w:tcPr>
            <w:tcW w:w="357"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9268D9" w:rsidRDefault="0038400D" w:rsidP="00B878AC">
            <w:pPr>
              <w:pStyle w:val="af4"/>
              <w:spacing w:before="0" w:beforeAutospacing="0" w:after="0" w:afterAutospacing="0"/>
              <w:jc w:val="center"/>
              <w:rPr>
                <w:rFonts w:ascii="GHEA Grapalat" w:hAnsi="GHEA Grapalat"/>
                <w:sz w:val="18"/>
                <w:szCs w:val="18"/>
              </w:rPr>
            </w:pPr>
          </w:p>
        </w:tc>
      </w:tr>
      <w:tr w:rsidR="0038400D" w:rsidRPr="009268D9" w:rsidTr="00CF2EEF">
        <w:tc>
          <w:tcPr>
            <w:tcW w:w="357"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173"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440"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800"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116"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842"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134"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1168"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c>
          <w:tcPr>
            <w:tcW w:w="675" w:type="dxa"/>
            <w:shd w:val="clear" w:color="auto" w:fill="auto"/>
          </w:tcPr>
          <w:p w:rsidR="0038400D" w:rsidRPr="009268D9" w:rsidRDefault="0038400D" w:rsidP="00B878AC">
            <w:pPr>
              <w:pStyle w:val="af4"/>
              <w:spacing w:before="0" w:beforeAutospacing="0" w:after="0" w:afterAutospacing="0"/>
              <w:jc w:val="center"/>
              <w:rPr>
                <w:rFonts w:ascii="GHEA Grapalat" w:hAnsi="GHEA Grapalat"/>
              </w:rPr>
            </w:pPr>
          </w:p>
        </w:tc>
      </w:tr>
    </w:tbl>
    <w:p w:rsidR="0038400D" w:rsidRPr="009268D9" w:rsidRDefault="0038400D" w:rsidP="00B878AC">
      <w:pPr>
        <w:ind w:firstLine="375"/>
        <w:jc w:val="both"/>
        <w:rPr>
          <w:rFonts w:ascii="GHEA Grapalat" w:hAnsi="GHEA Grapalat" w:cs="Arial"/>
          <w:iCs/>
          <w:color w:val="000000"/>
          <w:sz w:val="21"/>
          <w:szCs w:val="21"/>
          <w:lang w:val="es-ES"/>
        </w:rPr>
      </w:pPr>
      <w:r w:rsidRPr="009268D9">
        <w:rPr>
          <w:rFonts w:ascii="Courier New" w:hAnsi="Courier New" w:cs="Courier New"/>
          <w:iCs/>
          <w:color w:val="000000"/>
          <w:sz w:val="21"/>
          <w:szCs w:val="21"/>
          <w:lang w:val="es-ES"/>
        </w:rPr>
        <w:t> </w:t>
      </w:r>
    </w:p>
    <w:p w:rsidR="0038400D" w:rsidRPr="009268D9" w:rsidRDefault="0038400D" w:rsidP="00B878AC">
      <w:pPr>
        <w:ind w:firstLine="375"/>
        <w:jc w:val="both"/>
        <w:rPr>
          <w:rFonts w:ascii="GHEA Grapalat" w:hAnsi="GHEA Grapalat"/>
          <w:iCs/>
          <w:snapToGrid w:val="0"/>
          <w:color w:val="000000"/>
          <w:sz w:val="21"/>
          <w:szCs w:val="21"/>
          <w:lang w:val="es-ES"/>
        </w:rPr>
      </w:pPr>
      <w:r w:rsidRPr="009268D9">
        <w:rPr>
          <w:rFonts w:ascii="Courier New" w:hAnsi="Courier New" w:cs="Courier New"/>
          <w:iCs/>
          <w:color w:val="000000"/>
          <w:sz w:val="21"/>
          <w:szCs w:val="21"/>
          <w:lang w:val="es-ES"/>
        </w:rPr>
        <w:t> </w:t>
      </w:r>
      <w:r w:rsidRPr="009268D9">
        <w:rPr>
          <w:rFonts w:ascii="GHEA Grapalat" w:hAnsi="GHEA Grapalat"/>
          <w:iCs/>
          <w:snapToGrid w:val="0"/>
          <w:color w:val="000000"/>
          <w:sz w:val="21"/>
          <w:szCs w:val="21"/>
          <w:lang w:val="hy-AM"/>
        </w:rPr>
        <w:t xml:space="preserve">Սույն </w:t>
      </w:r>
      <w:r w:rsidRPr="009268D9">
        <w:rPr>
          <w:rFonts w:ascii="GHEA Grapalat" w:hAnsi="GHEA Grapalat"/>
          <w:iCs/>
          <w:snapToGrid w:val="0"/>
          <w:color w:val="000000"/>
          <w:sz w:val="21"/>
          <w:szCs w:val="21"/>
        </w:rPr>
        <w:t>արձանագրության</w:t>
      </w:r>
      <w:r w:rsidRPr="009268D9">
        <w:rPr>
          <w:rFonts w:ascii="GHEA Grapalat" w:hAnsi="GHEA Grapalat"/>
          <w:iCs/>
          <w:snapToGrid w:val="0"/>
          <w:color w:val="000000"/>
          <w:sz w:val="21"/>
          <w:szCs w:val="21"/>
          <w:lang w:val="es-ES"/>
        </w:rPr>
        <w:t xml:space="preserve"> </w:t>
      </w:r>
      <w:r w:rsidRPr="009268D9">
        <w:rPr>
          <w:rFonts w:ascii="GHEA Grapalat" w:hAnsi="GHEA Grapalat"/>
          <w:iCs/>
          <w:snapToGrid w:val="0"/>
          <w:color w:val="000000"/>
          <w:sz w:val="21"/>
          <w:szCs w:val="21"/>
        </w:rPr>
        <w:t>երկկողմ</w:t>
      </w:r>
      <w:r w:rsidRPr="009268D9">
        <w:rPr>
          <w:rFonts w:ascii="GHEA Grapalat" w:hAnsi="GHEA Grapalat"/>
          <w:iCs/>
          <w:snapToGrid w:val="0"/>
          <w:color w:val="000000"/>
          <w:sz w:val="21"/>
          <w:szCs w:val="21"/>
          <w:lang w:val="es-ES"/>
        </w:rPr>
        <w:t xml:space="preserve"> </w:t>
      </w:r>
      <w:r w:rsidRPr="009268D9">
        <w:rPr>
          <w:rFonts w:ascii="GHEA Grapalat" w:hAnsi="GHEA Grapalat"/>
          <w:iCs/>
          <w:snapToGrid w:val="0"/>
          <w:color w:val="000000"/>
          <w:sz w:val="21"/>
          <w:szCs w:val="21"/>
          <w:lang w:val="hy-AM"/>
        </w:rPr>
        <w:t>հաստատման համար հիմք հանդիսացած</w:t>
      </w:r>
      <w:r w:rsidRPr="009268D9">
        <w:rPr>
          <w:rFonts w:ascii="GHEA Grapalat" w:hAnsi="GHEA Grapalat"/>
          <w:iCs/>
          <w:snapToGrid w:val="0"/>
          <w:color w:val="000000"/>
          <w:sz w:val="21"/>
          <w:szCs w:val="21"/>
          <w:lang w:val="es-ES"/>
        </w:rPr>
        <w:t xml:space="preserve"> </w:t>
      </w:r>
      <w:r w:rsidRPr="009268D9">
        <w:rPr>
          <w:rFonts w:ascii="GHEA Grapalat" w:hAnsi="GHEA Grapalat"/>
          <w:iCs/>
          <w:snapToGrid w:val="0"/>
          <w:color w:val="000000"/>
          <w:sz w:val="21"/>
          <w:szCs w:val="21"/>
        </w:rPr>
        <w:t>հաշիվ</w:t>
      </w:r>
      <w:r w:rsidRPr="009268D9">
        <w:rPr>
          <w:rFonts w:ascii="GHEA Grapalat" w:hAnsi="GHEA Grapalat"/>
          <w:iCs/>
          <w:snapToGrid w:val="0"/>
          <w:color w:val="000000"/>
          <w:sz w:val="21"/>
          <w:szCs w:val="21"/>
          <w:lang w:val="es-ES"/>
        </w:rPr>
        <w:t xml:space="preserve"> </w:t>
      </w:r>
      <w:r w:rsidRPr="009268D9">
        <w:rPr>
          <w:rFonts w:ascii="GHEA Grapalat" w:hAnsi="GHEA Grapalat"/>
          <w:iCs/>
          <w:snapToGrid w:val="0"/>
          <w:color w:val="000000"/>
          <w:sz w:val="21"/>
          <w:szCs w:val="21"/>
        </w:rPr>
        <w:t>ապրանքագիրը</w:t>
      </w:r>
      <w:r w:rsidRPr="009268D9">
        <w:rPr>
          <w:rFonts w:ascii="GHEA Grapalat" w:hAnsi="GHEA Grapalat"/>
          <w:iCs/>
          <w:snapToGrid w:val="0"/>
          <w:color w:val="000000"/>
          <w:sz w:val="21"/>
          <w:szCs w:val="21"/>
          <w:lang w:val="es-ES"/>
        </w:rPr>
        <w:t xml:space="preserve"> </w:t>
      </w:r>
      <w:r w:rsidRPr="009268D9">
        <w:rPr>
          <w:rFonts w:ascii="GHEA Grapalat" w:hAnsi="GHEA Grapalat"/>
          <w:iCs/>
          <w:snapToGrid w:val="0"/>
          <w:color w:val="000000"/>
          <w:sz w:val="21"/>
          <w:szCs w:val="21"/>
        </w:rPr>
        <w:t>և</w:t>
      </w:r>
      <w:r w:rsidRPr="009268D9">
        <w:rPr>
          <w:rFonts w:ascii="GHEA Grapalat" w:hAnsi="GHEA Grapalat"/>
          <w:iCs/>
          <w:snapToGrid w:val="0"/>
          <w:color w:val="000000"/>
          <w:sz w:val="21"/>
          <w:szCs w:val="21"/>
          <w:lang w:val="es-ES"/>
        </w:rPr>
        <w:t xml:space="preserve"> </w:t>
      </w:r>
      <w:r w:rsidRPr="009268D9">
        <w:rPr>
          <w:rFonts w:ascii="GHEA Grapalat" w:hAnsi="GHEA Grapalat"/>
          <w:iCs/>
          <w:snapToGrid w:val="0"/>
          <w:color w:val="000000"/>
          <w:sz w:val="21"/>
          <w:szCs w:val="21"/>
          <w:lang w:val="hy-AM"/>
        </w:rPr>
        <w:t xml:space="preserve">դրական </w:t>
      </w:r>
      <w:r w:rsidRPr="009268D9">
        <w:rPr>
          <w:rFonts w:ascii="GHEA Grapalat" w:hAnsi="GHEA Grapalat"/>
          <w:color w:val="000000"/>
          <w:sz w:val="21"/>
          <w:szCs w:val="21"/>
          <w:lang w:val="es-ES"/>
        </w:rPr>
        <w:t>եզրակացությունը</w:t>
      </w:r>
      <w:r w:rsidRPr="009268D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9268D9" w:rsidRDefault="0038400D" w:rsidP="00B878AC">
      <w:pPr>
        <w:ind w:firstLine="375"/>
        <w:jc w:val="both"/>
        <w:rPr>
          <w:rFonts w:ascii="GHEA Grapalat" w:hAnsi="GHEA Grapalat"/>
          <w:iCs/>
          <w:snapToGrid w:val="0"/>
          <w:color w:val="000000"/>
          <w:sz w:val="21"/>
          <w:szCs w:val="21"/>
          <w:lang w:val="es-ES"/>
        </w:rPr>
      </w:pPr>
    </w:p>
    <w:p w:rsidR="0038400D" w:rsidRPr="009268D9" w:rsidRDefault="0038400D" w:rsidP="00B878AC">
      <w:pPr>
        <w:ind w:firstLine="375"/>
        <w:jc w:val="both"/>
        <w:rPr>
          <w:rFonts w:ascii="GHEA Grapalat" w:hAnsi="GHEA Grapalat"/>
          <w:iCs/>
          <w:snapToGrid w:val="0"/>
          <w:color w:val="000000"/>
          <w:sz w:val="2"/>
          <w:szCs w:val="21"/>
          <w:lang w:val="es-ES"/>
        </w:rPr>
      </w:pPr>
    </w:p>
    <w:p w:rsidR="0038400D" w:rsidRPr="009268D9" w:rsidRDefault="0038400D" w:rsidP="00B878AC">
      <w:pPr>
        <w:ind w:firstLine="375"/>
        <w:rPr>
          <w:rFonts w:ascii="GHEA Grapalat" w:hAnsi="GHEA Grapalat"/>
          <w:iCs/>
          <w:snapToGrid w:val="0"/>
          <w:color w:val="000000"/>
          <w:sz w:val="2"/>
          <w:szCs w:val="21"/>
          <w:lang w:val="es-ES"/>
        </w:rPr>
      </w:pPr>
      <w:r w:rsidRPr="009268D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268D9" w:rsidTr="007A2020">
        <w:trPr>
          <w:trHeight w:val="266"/>
          <w:tblCellSpacing w:w="7" w:type="dxa"/>
          <w:jc w:val="center"/>
        </w:trPr>
        <w:tc>
          <w:tcPr>
            <w:tcW w:w="0" w:type="auto"/>
            <w:vAlign w:val="center"/>
          </w:tcPr>
          <w:p w:rsidR="0038400D" w:rsidRPr="009268D9" w:rsidRDefault="0038400D" w:rsidP="00B878AC">
            <w:pPr>
              <w:jc w:val="center"/>
              <w:rPr>
                <w:rFonts w:ascii="GHEA Grapalat" w:hAnsi="GHEA Grapalat"/>
                <w:iCs/>
                <w:color w:val="000000"/>
                <w:sz w:val="21"/>
                <w:szCs w:val="21"/>
              </w:rPr>
            </w:pPr>
            <w:r w:rsidRPr="009268D9">
              <w:rPr>
                <w:rFonts w:ascii="GHEA Grapalat" w:hAnsi="GHEA Grapalat"/>
                <w:iCs/>
                <w:color w:val="000000"/>
                <w:sz w:val="21"/>
                <w:szCs w:val="21"/>
              </w:rPr>
              <w:t xml:space="preserve">Ապրանքը հանձնեց </w:t>
            </w:r>
          </w:p>
        </w:tc>
        <w:tc>
          <w:tcPr>
            <w:tcW w:w="0" w:type="auto"/>
            <w:vAlign w:val="center"/>
          </w:tcPr>
          <w:p w:rsidR="0038400D" w:rsidRPr="009268D9" w:rsidRDefault="0038400D" w:rsidP="00B878AC">
            <w:pPr>
              <w:jc w:val="center"/>
              <w:rPr>
                <w:rFonts w:ascii="GHEA Grapalat" w:hAnsi="GHEA Grapalat"/>
                <w:iCs/>
                <w:color w:val="000000"/>
                <w:sz w:val="21"/>
                <w:szCs w:val="21"/>
              </w:rPr>
            </w:pPr>
            <w:r w:rsidRPr="009268D9">
              <w:rPr>
                <w:rFonts w:ascii="GHEA Grapalat" w:hAnsi="GHEA Grapalat"/>
                <w:iCs/>
                <w:color w:val="000000"/>
                <w:sz w:val="21"/>
                <w:szCs w:val="21"/>
              </w:rPr>
              <w:t>Ապրանքը ընդունեց</w:t>
            </w:r>
          </w:p>
        </w:tc>
      </w:tr>
      <w:tr w:rsidR="0038400D" w:rsidRPr="009268D9" w:rsidTr="007A2020">
        <w:trPr>
          <w:trHeight w:val="473"/>
          <w:tblCellSpacing w:w="7" w:type="dxa"/>
          <w:jc w:val="center"/>
        </w:trPr>
        <w:tc>
          <w:tcPr>
            <w:tcW w:w="0" w:type="auto"/>
            <w:vAlign w:val="center"/>
          </w:tcPr>
          <w:p w:rsidR="0038400D" w:rsidRPr="009268D9" w:rsidRDefault="0038400D" w:rsidP="00B878AC">
            <w:pPr>
              <w:jc w:val="center"/>
              <w:rPr>
                <w:rFonts w:ascii="GHEA Grapalat" w:hAnsi="GHEA Grapalat"/>
                <w:iCs/>
                <w:sz w:val="21"/>
                <w:szCs w:val="21"/>
              </w:rPr>
            </w:pPr>
            <w:r w:rsidRPr="009268D9">
              <w:rPr>
                <w:rFonts w:ascii="GHEA Grapalat" w:hAnsi="GHEA Grapalat"/>
                <w:iCs/>
                <w:sz w:val="21"/>
                <w:szCs w:val="21"/>
              </w:rPr>
              <w:t xml:space="preserve">___________________________ </w:t>
            </w:r>
          </w:p>
          <w:p w:rsidR="0038400D" w:rsidRPr="009268D9" w:rsidRDefault="0038400D" w:rsidP="00B878AC">
            <w:pPr>
              <w:jc w:val="center"/>
              <w:rPr>
                <w:rFonts w:ascii="GHEA Grapalat" w:hAnsi="GHEA Grapalat"/>
                <w:iCs/>
                <w:sz w:val="21"/>
                <w:szCs w:val="21"/>
              </w:rPr>
            </w:pPr>
            <w:r w:rsidRPr="009268D9">
              <w:rPr>
                <w:rFonts w:ascii="GHEA Grapalat" w:hAnsi="GHEA Grapalat"/>
                <w:iCs/>
                <w:sz w:val="15"/>
                <w:szCs w:val="15"/>
              </w:rPr>
              <w:t xml:space="preserve">ստորագրություն </w:t>
            </w:r>
          </w:p>
        </w:tc>
        <w:tc>
          <w:tcPr>
            <w:tcW w:w="0" w:type="auto"/>
            <w:vAlign w:val="center"/>
          </w:tcPr>
          <w:p w:rsidR="0038400D" w:rsidRPr="009268D9" w:rsidRDefault="0038400D" w:rsidP="00B878AC">
            <w:pPr>
              <w:jc w:val="center"/>
              <w:rPr>
                <w:rFonts w:ascii="GHEA Grapalat" w:hAnsi="GHEA Grapalat"/>
                <w:iCs/>
                <w:sz w:val="21"/>
                <w:szCs w:val="21"/>
              </w:rPr>
            </w:pPr>
            <w:r w:rsidRPr="009268D9">
              <w:rPr>
                <w:rFonts w:ascii="GHEA Grapalat" w:hAnsi="GHEA Grapalat"/>
                <w:iCs/>
                <w:sz w:val="21"/>
                <w:szCs w:val="21"/>
              </w:rPr>
              <w:t>___________________________</w:t>
            </w:r>
          </w:p>
          <w:p w:rsidR="0038400D" w:rsidRPr="009268D9" w:rsidRDefault="0038400D" w:rsidP="00B878AC">
            <w:pPr>
              <w:jc w:val="center"/>
              <w:rPr>
                <w:rFonts w:ascii="GHEA Grapalat" w:hAnsi="GHEA Grapalat"/>
                <w:iCs/>
                <w:sz w:val="21"/>
                <w:szCs w:val="21"/>
              </w:rPr>
            </w:pPr>
            <w:r w:rsidRPr="009268D9">
              <w:rPr>
                <w:rFonts w:ascii="GHEA Grapalat" w:hAnsi="GHEA Grapalat"/>
                <w:iCs/>
                <w:sz w:val="15"/>
                <w:szCs w:val="15"/>
              </w:rPr>
              <w:t xml:space="preserve">ստորագրություն </w:t>
            </w:r>
          </w:p>
        </w:tc>
      </w:tr>
      <w:tr w:rsidR="0038400D" w:rsidRPr="009268D9" w:rsidTr="007A2020">
        <w:trPr>
          <w:trHeight w:val="503"/>
          <w:tblCellSpacing w:w="7" w:type="dxa"/>
          <w:jc w:val="center"/>
        </w:trPr>
        <w:tc>
          <w:tcPr>
            <w:tcW w:w="0" w:type="auto"/>
            <w:vAlign w:val="center"/>
          </w:tcPr>
          <w:p w:rsidR="0038400D" w:rsidRPr="009268D9" w:rsidRDefault="0038400D" w:rsidP="00B878AC">
            <w:pPr>
              <w:jc w:val="center"/>
              <w:rPr>
                <w:rFonts w:ascii="GHEA Grapalat" w:hAnsi="GHEA Grapalat"/>
                <w:iCs/>
                <w:sz w:val="21"/>
                <w:szCs w:val="21"/>
              </w:rPr>
            </w:pPr>
            <w:r w:rsidRPr="009268D9">
              <w:rPr>
                <w:rFonts w:ascii="GHEA Grapalat" w:hAnsi="GHEA Grapalat"/>
                <w:iCs/>
                <w:sz w:val="21"/>
                <w:szCs w:val="21"/>
              </w:rPr>
              <w:t xml:space="preserve">___________________________ </w:t>
            </w:r>
          </w:p>
          <w:p w:rsidR="0038400D" w:rsidRPr="009268D9" w:rsidRDefault="0038400D" w:rsidP="00B878AC">
            <w:pPr>
              <w:jc w:val="center"/>
              <w:rPr>
                <w:rFonts w:ascii="GHEA Grapalat" w:hAnsi="GHEA Grapalat"/>
                <w:iCs/>
                <w:sz w:val="21"/>
                <w:szCs w:val="21"/>
              </w:rPr>
            </w:pPr>
            <w:r w:rsidRPr="009268D9">
              <w:rPr>
                <w:rFonts w:ascii="GHEA Grapalat" w:hAnsi="GHEA Grapalat"/>
                <w:iCs/>
                <w:sz w:val="15"/>
                <w:szCs w:val="15"/>
              </w:rPr>
              <w:t>ազգանուն, անուն</w:t>
            </w:r>
          </w:p>
        </w:tc>
        <w:tc>
          <w:tcPr>
            <w:tcW w:w="0" w:type="auto"/>
            <w:vAlign w:val="center"/>
          </w:tcPr>
          <w:p w:rsidR="0038400D" w:rsidRPr="009268D9" w:rsidRDefault="0038400D" w:rsidP="00B878AC">
            <w:pPr>
              <w:jc w:val="center"/>
              <w:rPr>
                <w:rFonts w:ascii="GHEA Grapalat" w:hAnsi="GHEA Grapalat"/>
                <w:iCs/>
                <w:sz w:val="21"/>
                <w:szCs w:val="21"/>
              </w:rPr>
            </w:pPr>
            <w:r w:rsidRPr="009268D9">
              <w:rPr>
                <w:rFonts w:ascii="GHEA Grapalat" w:hAnsi="GHEA Grapalat"/>
                <w:iCs/>
                <w:sz w:val="21"/>
                <w:szCs w:val="21"/>
              </w:rPr>
              <w:t>___________________________</w:t>
            </w:r>
          </w:p>
          <w:p w:rsidR="0038400D" w:rsidRPr="009268D9" w:rsidRDefault="0038400D" w:rsidP="00B878AC">
            <w:pPr>
              <w:jc w:val="center"/>
              <w:rPr>
                <w:rFonts w:ascii="GHEA Grapalat" w:hAnsi="GHEA Grapalat"/>
                <w:iCs/>
                <w:sz w:val="21"/>
                <w:szCs w:val="21"/>
              </w:rPr>
            </w:pPr>
            <w:r w:rsidRPr="009268D9">
              <w:rPr>
                <w:rFonts w:ascii="GHEA Grapalat" w:hAnsi="GHEA Grapalat"/>
                <w:iCs/>
                <w:sz w:val="15"/>
                <w:szCs w:val="15"/>
              </w:rPr>
              <w:t>ազգանուն, անուն</w:t>
            </w:r>
          </w:p>
        </w:tc>
      </w:tr>
      <w:tr w:rsidR="0038400D" w:rsidRPr="009268D9" w:rsidTr="007A2020">
        <w:trPr>
          <w:trHeight w:val="281"/>
          <w:tblCellSpacing w:w="7" w:type="dxa"/>
          <w:jc w:val="center"/>
        </w:trPr>
        <w:tc>
          <w:tcPr>
            <w:tcW w:w="0" w:type="auto"/>
            <w:vAlign w:val="center"/>
          </w:tcPr>
          <w:p w:rsidR="0038400D" w:rsidRPr="009268D9" w:rsidRDefault="0038400D" w:rsidP="00B878AC">
            <w:pPr>
              <w:rPr>
                <w:rFonts w:ascii="GHEA Grapalat" w:hAnsi="GHEA Grapalat"/>
                <w:iCs/>
                <w:color w:val="000000"/>
                <w:sz w:val="21"/>
                <w:szCs w:val="21"/>
              </w:rPr>
            </w:pPr>
            <w:r w:rsidRPr="009268D9">
              <w:rPr>
                <w:rFonts w:ascii="GHEA Grapalat" w:hAnsi="GHEA Grapalat"/>
                <w:iCs/>
                <w:color w:val="000000"/>
                <w:sz w:val="21"/>
                <w:szCs w:val="21"/>
              </w:rPr>
              <w:t xml:space="preserve">                              Կ.Տ.</w:t>
            </w:r>
            <w:r w:rsidRPr="009268D9">
              <w:rPr>
                <w:rFonts w:ascii="Courier New" w:hAnsi="Courier New" w:cs="Courier New"/>
                <w:iCs/>
                <w:color w:val="000000"/>
                <w:sz w:val="21"/>
                <w:szCs w:val="21"/>
              </w:rPr>
              <w:t> </w:t>
            </w:r>
            <w:r w:rsidRPr="009268D9">
              <w:rPr>
                <w:rFonts w:ascii="GHEA Grapalat" w:hAnsi="GHEA Grapalat" w:cs="Arial"/>
                <w:iCs/>
                <w:color w:val="000000"/>
                <w:sz w:val="21"/>
                <w:szCs w:val="21"/>
              </w:rPr>
              <w:t xml:space="preserve">                                                                                </w:t>
            </w:r>
          </w:p>
        </w:tc>
        <w:tc>
          <w:tcPr>
            <w:tcW w:w="0" w:type="auto"/>
            <w:vAlign w:val="center"/>
          </w:tcPr>
          <w:p w:rsidR="0038400D" w:rsidRPr="009268D9" w:rsidRDefault="0038400D" w:rsidP="00B878AC">
            <w:pPr>
              <w:rPr>
                <w:rFonts w:ascii="GHEA Grapalat" w:hAnsi="GHEA Grapalat"/>
                <w:iCs/>
                <w:color w:val="000000"/>
                <w:sz w:val="21"/>
                <w:szCs w:val="21"/>
              </w:rPr>
            </w:pPr>
            <w:r w:rsidRPr="009268D9">
              <w:rPr>
                <w:rFonts w:ascii="Courier New" w:hAnsi="Courier New" w:cs="Courier New"/>
                <w:iCs/>
                <w:color w:val="000000"/>
                <w:sz w:val="21"/>
                <w:szCs w:val="21"/>
              </w:rPr>
              <w:t> </w:t>
            </w:r>
            <w:r w:rsidRPr="009268D9">
              <w:rPr>
                <w:rFonts w:ascii="GHEA Grapalat" w:hAnsi="GHEA Grapalat" w:cs="Arial"/>
                <w:iCs/>
                <w:color w:val="000000"/>
                <w:sz w:val="21"/>
                <w:szCs w:val="21"/>
              </w:rPr>
              <w:t xml:space="preserve">                                    </w:t>
            </w:r>
            <w:r w:rsidRPr="009268D9">
              <w:rPr>
                <w:rFonts w:ascii="GHEA Grapalat" w:hAnsi="GHEA Grapalat"/>
                <w:iCs/>
                <w:color w:val="000000"/>
                <w:sz w:val="21"/>
                <w:szCs w:val="21"/>
              </w:rPr>
              <w:t>Կ.Տ.</w:t>
            </w:r>
          </w:p>
        </w:tc>
      </w:tr>
    </w:tbl>
    <w:p w:rsidR="00071D1C" w:rsidRPr="009268D9" w:rsidRDefault="00071D1C" w:rsidP="00B878AC">
      <w:pPr>
        <w:ind w:left="-142" w:firstLine="142"/>
        <w:jc w:val="center"/>
        <w:rPr>
          <w:rFonts w:ascii="GHEA Grapalat" w:hAnsi="GHEA Grapalat" w:cs="Sylfaen"/>
          <w:b/>
        </w:rPr>
      </w:pPr>
    </w:p>
    <w:p w:rsidR="00071D1C" w:rsidRPr="009268D9" w:rsidRDefault="00071D1C" w:rsidP="00B878AC">
      <w:pPr>
        <w:ind w:left="-142" w:firstLine="142"/>
        <w:jc w:val="center"/>
        <w:rPr>
          <w:rFonts w:ascii="GHEA Grapalat" w:hAnsi="GHEA Grapalat" w:cs="Sylfaen"/>
          <w:b/>
        </w:rPr>
      </w:pPr>
    </w:p>
    <w:p w:rsidR="0038400D" w:rsidRPr="009268D9" w:rsidRDefault="0038400D" w:rsidP="00B878AC">
      <w:pPr>
        <w:ind w:left="-142" w:firstLine="142"/>
        <w:jc w:val="center"/>
        <w:rPr>
          <w:rFonts w:ascii="GHEA Grapalat" w:hAnsi="GHEA Grapalat" w:cs="Sylfaen"/>
          <w:b/>
        </w:rPr>
      </w:pPr>
    </w:p>
    <w:p w:rsidR="00374F93" w:rsidRPr="009268D9" w:rsidRDefault="00374F93" w:rsidP="00B878AC">
      <w:pPr>
        <w:ind w:left="-142" w:firstLine="142"/>
        <w:jc w:val="center"/>
        <w:rPr>
          <w:rFonts w:ascii="GHEA Grapalat" w:hAnsi="GHEA Grapalat" w:cs="Sylfaen"/>
          <w:b/>
        </w:rPr>
      </w:pPr>
    </w:p>
    <w:p w:rsidR="002C4733" w:rsidRPr="009268D9" w:rsidRDefault="002C4733" w:rsidP="00B878AC">
      <w:pPr>
        <w:jc w:val="right"/>
        <w:rPr>
          <w:rFonts w:ascii="GHEA Grapalat" w:hAnsi="GHEA Grapalat" w:cs="Sylfaen"/>
          <w:sz w:val="20"/>
          <w:lang w:val="pt-BR"/>
        </w:rPr>
      </w:pPr>
    </w:p>
    <w:p w:rsidR="00071D1C" w:rsidRPr="009268D9" w:rsidRDefault="00071D1C" w:rsidP="00B878AC">
      <w:pPr>
        <w:jc w:val="right"/>
        <w:rPr>
          <w:rFonts w:ascii="GHEA Grapalat" w:hAnsi="GHEA Grapalat" w:cs="Sylfaen"/>
          <w:sz w:val="20"/>
          <w:lang w:val="pt-BR"/>
        </w:rPr>
      </w:pPr>
      <w:r w:rsidRPr="009268D9">
        <w:rPr>
          <w:rFonts w:ascii="GHEA Grapalat" w:hAnsi="GHEA Grapalat" w:cs="Sylfaen"/>
          <w:sz w:val="20"/>
          <w:lang w:val="pt-BR"/>
        </w:rPr>
        <w:t xml:space="preserve">Հավելված </w:t>
      </w:r>
      <w:r w:rsidR="00D320A2" w:rsidRPr="009268D9">
        <w:rPr>
          <w:rFonts w:ascii="GHEA Grapalat" w:hAnsi="GHEA Grapalat" w:cs="Sylfaen"/>
          <w:sz w:val="20"/>
          <w:lang w:val="pt-BR"/>
        </w:rPr>
        <w:t>3</w:t>
      </w:r>
      <w:r w:rsidRPr="009268D9">
        <w:rPr>
          <w:rFonts w:ascii="GHEA Grapalat" w:hAnsi="GHEA Grapalat" w:cs="Sylfaen"/>
          <w:sz w:val="20"/>
          <w:lang w:val="pt-BR"/>
        </w:rPr>
        <w:t>.1</w:t>
      </w:r>
    </w:p>
    <w:p w:rsidR="00341A74" w:rsidRPr="009268D9" w:rsidRDefault="00341A74" w:rsidP="00B878AC">
      <w:pPr>
        <w:jc w:val="right"/>
        <w:rPr>
          <w:rFonts w:ascii="GHEA Grapalat" w:hAnsi="GHEA Grapalat" w:cs="Sylfaen"/>
          <w:sz w:val="20"/>
          <w:lang w:val="pt-BR"/>
        </w:rPr>
      </w:pPr>
      <w:r w:rsidRPr="009268D9">
        <w:rPr>
          <w:rFonts w:ascii="GHEA Grapalat" w:hAnsi="GHEA Grapalat" w:cs="Sylfaen"/>
          <w:sz w:val="20"/>
          <w:lang w:val="pt-BR"/>
        </w:rPr>
        <w:t xml:space="preserve">«         »              20  թ. կնքված </w:t>
      </w:r>
    </w:p>
    <w:p w:rsidR="00341A74" w:rsidRPr="009268D9" w:rsidRDefault="00341A74" w:rsidP="00B878AC">
      <w:pPr>
        <w:jc w:val="right"/>
        <w:rPr>
          <w:rFonts w:ascii="GHEA Grapalat" w:hAnsi="GHEA Grapalat" w:cs="Sylfaen"/>
          <w:sz w:val="20"/>
          <w:lang w:val="pt-BR"/>
        </w:rPr>
      </w:pPr>
      <w:r w:rsidRPr="009268D9">
        <w:rPr>
          <w:rFonts w:ascii="GHEA Grapalat" w:hAnsi="GHEA Grapalat" w:cs="Sylfaen"/>
          <w:sz w:val="20"/>
          <w:lang w:val="pt-BR"/>
        </w:rPr>
        <w:t xml:space="preserve">                      ծածկագրով պայմանագրի</w:t>
      </w:r>
    </w:p>
    <w:p w:rsidR="00071D1C" w:rsidRPr="009268D9" w:rsidRDefault="00071D1C" w:rsidP="00B878AC">
      <w:pPr>
        <w:tabs>
          <w:tab w:val="left" w:pos="360"/>
          <w:tab w:val="left" w:pos="540"/>
        </w:tabs>
        <w:jc w:val="center"/>
        <w:rPr>
          <w:rFonts w:ascii="GHEA Grapalat" w:hAnsi="GHEA Grapalat" w:cs="Sylfaen"/>
          <w:b/>
          <w:bCs/>
          <w:lang w:val="pt-BR"/>
        </w:rPr>
      </w:pPr>
    </w:p>
    <w:p w:rsidR="00071D1C" w:rsidRPr="009268D9" w:rsidRDefault="00071D1C" w:rsidP="00B878AC">
      <w:pPr>
        <w:tabs>
          <w:tab w:val="left" w:pos="360"/>
          <w:tab w:val="left" w:pos="540"/>
        </w:tabs>
        <w:jc w:val="center"/>
        <w:rPr>
          <w:rFonts w:ascii="GHEA Grapalat" w:hAnsi="GHEA Grapalat" w:cs="Sylfaen"/>
          <w:b/>
          <w:bCs/>
          <w:lang w:val="pt-BR"/>
        </w:rPr>
      </w:pPr>
    </w:p>
    <w:p w:rsidR="00071D1C" w:rsidRPr="009268D9" w:rsidRDefault="00071D1C" w:rsidP="00B878AC">
      <w:pPr>
        <w:ind w:left="-142" w:firstLine="142"/>
        <w:jc w:val="center"/>
        <w:rPr>
          <w:rFonts w:ascii="GHEA Grapalat" w:hAnsi="GHEA Grapalat" w:cs="Sylfaen"/>
          <w:lang w:val="pt-BR"/>
        </w:rPr>
      </w:pPr>
    </w:p>
    <w:p w:rsidR="00071D1C" w:rsidRPr="009268D9" w:rsidRDefault="00071D1C" w:rsidP="00B878AC">
      <w:pPr>
        <w:jc w:val="center"/>
        <w:rPr>
          <w:rFonts w:ascii="GHEA Grapalat" w:hAnsi="GHEA Grapalat" w:cs="Sylfaen"/>
          <w:bCs/>
          <w:sz w:val="18"/>
          <w:szCs w:val="18"/>
          <w:lang w:val="pt-BR"/>
        </w:rPr>
      </w:pPr>
      <w:r w:rsidRPr="009268D9">
        <w:rPr>
          <w:rFonts w:ascii="GHEA Grapalat" w:hAnsi="GHEA Grapalat" w:cs="Sylfaen"/>
          <w:bCs/>
          <w:sz w:val="18"/>
          <w:szCs w:val="18"/>
        </w:rPr>
        <w:t>ԱԿՏ</w:t>
      </w:r>
      <w:r w:rsidRPr="009268D9">
        <w:rPr>
          <w:rFonts w:ascii="GHEA Grapalat" w:hAnsi="GHEA Grapalat" w:cs="Sylfaen"/>
          <w:bCs/>
          <w:sz w:val="18"/>
          <w:szCs w:val="18"/>
          <w:lang w:val="pt-BR"/>
        </w:rPr>
        <w:t xml:space="preserve">    N</w:t>
      </w:r>
      <w:r w:rsidR="000F494F" w:rsidRPr="009268D9">
        <w:rPr>
          <w:rFonts w:ascii="GHEA Grapalat" w:hAnsi="GHEA Grapalat" w:cs="Sylfaen"/>
          <w:bCs/>
          <w:sz w:val="18"/>
          <w:szCs w:val="18"/>
          <w:lang w:val="pt-BR"/>
        </w:rPr>
        <w:t xml:space="preserve"> </w:t>
      </w:r>
      <w:r w:rsidR="000F494F" w:rsidRPr="009268D9">
        <w:rPr>
          <w:rFonts w:ascii="GHEA Grapalat" w:hAnsi="GHEA Grapalat" w:cs="Sylfaen"/>
          <w:bCs/>
          <w:sz w:val="18"/>
          <w:szCs w:val="18"/>
          <w:u w:val="single"/>
          <w:lang w:val="pt-BR"/>
        </w:rPr>
        <w:tab/>
      </w:r>
      <w:r w:rsidRPr="009268D9">
        <w:rPr>
          <w:rFonts w:ascii="GHEA Grapalat" w:hAnsi="GHEA Grapalat" w:cs="Sylfaen"/>
          <w:bCs/>
          <w:sz w:val="18"/>
          <w:szCs w:val="18"/>
          <w:lang w:val="pt-BR"/>
        </w:rPr>
        <w:t xml:space="preserve">           </w:t>
      </w:r>
    </w:p>
    <w:p w:rsidR="00071D1C" w:rsidRPr="009268D9" w:rsidRDefault="00071D1C" w:rsidP="00B878AC">
      <w:pPr>
        <w:tabs>
          <w:tab w:val="left" w:pos="360"/>
          <w:tab w:val="left" w:pos="540"/>
          <w:tab w:val="left" w:pos="2250"/>
        </w:tabs>
        <w:jc w:val="center"/>
        <w:rPr>
          <w:rFonts w:ascii="GHEA Grapalat" w:hAnsi="GHEA Grapalat" w:cs="Sylfaen"/>
          <w:bCs/>
          <w:sz w:val="18"/>
          <w:szCs w:val="18"/>
          <w:lang w:val="pt-BR"/>
        </w:rPr>
      </w:pPr>
      <w:r w:rsidRPr="009268D9">
        <w:rPr>
          <w:rFonts w:ascii="GHEA Grapalat" w:hAnsi="GHEA Grapalat" w:cs="Sylfaen"/>
          <w:bCs/>
          <w:sz w:val="18"/>
          <w:szCs w:val="18"/>
        </w:rPr>
        <w:t>պայմանագրի</w:t>
      </w:r>
      <w:r w:rsidRPr="009268D9">
        <w:rPr>
          <w:rFonts w:ascii="GHEA Grapalat" w:hAnsi="GHEA Grapalat" w:cs="Sylfaen"/>
          <w:bCs/>
          <w:sz w:val="18"/>
          <w:szCs w:val="18"/>
          <w:lang w:val="pt-BR"/>
        </w:rPr>
        <w:t xml:space="preserve"> </w:t>
      </w:r>
      <w:r w:rsidRPr="009268D9">
        <w:rPr>
          <w:rFonts w:ascii="GHEA Grapalat" w:hAnsi="GHEA Grapalat" w:cs="Sylfaen"/>
          <w:bCs/>
          <w:sz w:val="18"/>
          <w:szCs w:val="18"/>
        </w:rPr>
        <w:t>արդյունքը</w:t>
      </w:r>
      <w:r w:rsidRPr="009268D9">
        <w:rPr>
          <w:rFonts w:ascii="GHEA Grapalat" w:hAnsi="GHEA Grapalat" w:cs="Sylfaen"/>
          <w:bCs/>
          <w:sz w:val="18"/>
          <w:szCs w:val="18"/>
          <w:lang w:val="pt-BR"/>
        </w:rPr>
        <w:t xml:space="preserve"> </w:t>
      </w:r>
      <w:r w:rsidRPr="009268D9">
        <w:rPr>
          <w:rFonts w:ascii="GHEA Grapalat" w:hAnsi="GHEA Grapalat" w:cs="Sylfaen"/>
          <w:bCs/>
          <w:sz w:val="18"/>
          <w:szCs w:val="18"/>
        </w:rPr>
        <w:t>Գնորդին</w:t>
      </w:r>
      <w:r w:rsidRPr="009268D9">
        <w:rPr>
          <w:rFonts w:ascii="GHEA Grapalat" w:hAnsi="GHEA Grapalat" w:cs="Sylfaen"/>
          <w:bCs/>
          <w:sz w:val="18"/>
          <w:szCs w:val="18"/>
          <w:lang w:val="pt-BR"/>
        </w:rPr>
        <w:t xml:space="preserve"> </w:t>
      </w:r>
      <w:r w:rsidRPr="009268D9">
        <w:rPr>
          <w:rFonts w:ascii="GHEA Grapalat" w:hAnsi="GHEA Grapalat" w:cs="Sylfaen"/>
          <w:bCs/>
          <w:sz w:val="18"/>
          <w:szCs w:val="18"/>
        </w:rPr>
        <w:t>հանձնելու</w:t>
      </w:r>
      <w:r w:rsidRPr="009268D9">
        <w:rPr>
          <w:rFonts w:ascii="GHEA Grapalat" w:hAnsi="GHEA Grapalat" w:cs="Sylfaen"/>
          <w:bCs/>
          <w:sz w:val="18"/>
          <w:szCs w:val="18"/>
          <w:lang w:val="pt-BR"/>
        </w:rPr>
        <w:t xml:space="preserve"> </w:t>
      </w:r>
      <w:r w:rsidRPr="009268D9">
        <w:rPr>
          <w:rFonts w:ascii="GHEA Grapalat" w:hAnsi="GHEA Grapalat" w:cs="Sylfaen"/>
          <w:bCs/>
          <w:sz w:val="18"/>
          <w:szCs w:val="18"/>
        </w:rPr>
        <w:t>փաստը</w:t>
      </w:r>
      <w:r w:rsidRPr="009268D9">
        <w:rPr>
          <w:rFonts w:ascii="GHEA Grapalat" w:hAnsi="GHEA Grapalat" w:cs="Sylfaen"/>
          <w:bCs/>
          <w:sz w:val="18"/>
          <w:szCs w:val="18"/>
          <w:lang w:val="pt-BR"/>
        </w:rPr>
        <w:t xml:space="preserve"> </w:t>
      </w:r>
      <w:r w:rsidRPr="009268D9">
        <w:rPr>
          <w:rFonts w:ascii="GHEA Grapalat" w:hAnsi="GHEA Grapalat" w:cs="Sylfaen"/>
          <w:bCs/>
          <w:sz w:val="18"/>
          <w:szCs w:val="18"/>
        </w:rPr>
        <w:t>ֆիքսելու</w:t>
      </w:r>
      <w:r w:rsidRPr="009268D9">
        <w:rPr>
          <w:rFonts w:ascii="GHEA Grapalat" w:hAnsi="GHEA Grapalat" w:cs="Sylfaen"/>
          <w:bCs/>
          <w:sz w:val="18"/>
          <w:szCs w:val="18"/>
          <w:lang w:val="pt-BR"/>
        </w:rPr>
        <w:t xml:space="preserve"> </w:t>
      </w:r>
      <w:r w:rsidRPr="009268D9">
        <w:rPr>
          <w:rFonts w:ascii="GHEA Grapalat" w:hAnsi="GHEA Grapalat" w:cs="Sylfaen"/>
          <w:bCs/>
          <w:sz w:val="18"/>
          <w:szCs w:val="18"/>
        </w:rPr>
        <w:t>վերաբերյալ</w:t>
      </w:r>
      <w:r w:rsidRPr="009268D9">
        <w:rPr>
          <w:rFonts w:ascii="GHEA Grapalat" w:hAnsi="GHEA Grapalat" w:cs="Sylfaen"/>
          <w:bCs/>
          <w:sz w:val="18"/>
          <w:szCs w:val="18"/>
          <w:lang w:val="pt-BR"/>
        </w:rPr>
        <w:t xml:space="preserve">                                                                                                                               </w:t>
      </w:r>
    </w:p>
    <w:p w:rsidR="00071D1C" w:rsidRPr="009268D9" w:rsidRDefault="00071D1C" w:rsidP="00B878AC">
      <w:pPr>
        <w:jc w:val="center"/>
        <w:rPr>
          <w:rFonts w:ascii="GHEA Grapalat" w:hAnsi="GHEA Grapalat" w:cs="Sylfaen"/>
          <w:b/>
          <w:bCs/>
          <w:sz w:val="18"/>
          <w:szCs w:val="18"/>
          <w:lang w:val="pt-BR"/>
        </w:rPr>
      </w:pPr>
      <w:r w:rsidRPr="009268D9">
        <w:rPr>
          <w:rFonts w:ascii="GHEA Grapalat" w:hAnsi="GHEA Grapalat" w:cs="Sylfaen"/>
          <w:bCs/>
          <w:sz w:val="18"/>
          <w:szCs w:val="18"/>
          <w:lang w:val="pt-BR"/>
        </w:rPr>
        <w:t xml:space="preserve">                                                                                                                        </w:t>
      </w:r>
    </w:p>
    <w:p w:rsidR="00071D1C" w:rsidRPr="009268D9" w:rsidRDefault="00071D1C" w:rsidP="00B878AC">
      <w:pPr>
        <w:tabs>
          <w:tab w:val="left" w:pos="360"/>
          <w:tab w:val="left" w:pos="540"/>
        </w:tabs>
        <w:rPr>
          <w:rFonts w:ascii="GHEA Grapalat" w:hAnsi="GHEA Grapalat" w:cs="Sylfaen"/>
          <w:sz w:val="18"/>
          <w:szCs w:val="22"/>
          <w:lang w:val="pt-BR"/>
        </w:rPr>
      </w:pPr>
    </w:p>
    <w:p w:rsidR="000F494F" w:rsidRPr="009268D9" w:rsidRDefault="00071D1C" w:rsidP="00B878AC">
      <w:pPr>
        <w:tabs>
          <w:tab w:val="left" w:pos="360"/>
          <w:tab w:val="left" w:pos="540"/>
        </w:tabs>
        <w:ind w:left="-540" w:firstLine="180"/>
        <w:jc w:val="both"/>
        <w:rPr>
          <w:rFonts w:ascii="GHEA Grapalat" w:hAnsi="GHEA Grapalat" w:cs="Sylfaen"/>
          <w:sz w:val="20"/>
          <w:lang w:val="pt-BR"/>
        </w:rPr>
      </w:pPr>
      <w:r w:rsidRPr="009268D9">
        <w:rPr>
          <w:rFonts w:ascii="GHEA Grapalat" w:hAnsi="GHEA Grapalat" w:cs="Sylfaen"/>
          <w:sz w:val="20"/>
          <w:lang w:val="pt-BR"/>
        </w:rPr>
        <w:tab/>
      </w:r>
      <w:r w:rsidRPr="009268D9">
        <w:rPr>
          <w:rFonts w:ascii="GHEA Grapalat" w:hAnsi="GHEA Grapalat" w:cs="Sylfaen"/>
          <w:sz w:val="20"/>
          <w:lang w:val="hy-AM"/>
        </w:rPr>
        <w:t xml:space="preserve">Սույնով </w:t>
      </w:r>
      <w:r w:rsidRPr="009268D9">
        <w:rPr>
          <w:rFonts w:ascii="GHEA Grapalat" w:hAnsi="GHEA Grapalat" w:cs="Sylfaen"/>
          <w:sz w:val="20"/>
        </w:rPr>
        <w:t>արձանագրվում</w:t>
      </w:r>
      <w:r w:rsidRPr="009268D9">
        <w:rPr>
          <w:rFonts w:ascii="GHEA Grapalat" w:hAnsi="GHEA Grapalat" w:cs="Sylfaen"/>
          <w:sz w:val="20"/>
          <w:lang w:val="pt-BR"/>
        </w:rPr>
        <w:t xml:space="preserve"> </w:t>
      </w:r>
      <w:r w:rsidRPr="009268D9">
        <w:rPr>
          <w:rFonts w:ascii="GHEA Grapalat" w:hAnsi="GHEA Grapalat" w:cs="Sylfaen"/>
          <w:sz w:val="20"/>
        </w:rPr>
        <w:t>է</w:t>
      </w:r>
      <w:r w:rsidRPr="009268D9">
        <w:rPr>
          <w:rFonts w:ascii="GHEA Grapalat" w:hAnsi="GHEA Grapalat" w:cs="Sylfaen"/>
          <w:sz w:val="20"/>
          <w:lang w:val="hy-AM"/>
        </w:rPr>
        <w:t xml:space="preserve">, որ </w:t>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t xml:space="preserve">        </w:t>
      </w:r>
      <w:r w:rsidR="000F494F" w:rsidRPr="009268D9">
        <w:rPr>
          <w:rFonts w:ascii="GHEA Grapalat" w:hAnsi="GHEA Grapalat" w:cs="Sylfaen"/>
          <w:sz w:val="20"/>
          <w:lang w:val="pt-BR"/>
        </w:rPr>
        <w:t>-</w:t>
      </w:r>
      <w:r w:rsidRPr="009268D9">
        <w:rPr>
          <w:rFonts w:ascii="GHEA Grapalat" w:hAnsi="GHEA Grapalat" w:cs="Sylfaen"/>
          <w:sz w:val="20"/>
        </w:rPr>
        <w:t>ի</w:t>
      </w:r>
      <w:r w:rsidRPr="009268D9">
        <w:rPr>
          <w:rFonts w:ascii="GHEA Grapalat" w:hAnsi="GHEA Grapalat" w:cs="Sylfaen"/>
          <w:sz w:val="20"/>
          <w:lang w:val="pt-BR"/>
        </w:rPr>
        <w:t xml:space="preserve"> (</w:t>
      </w:r>
      <w:r w:rsidRPr="009268D9">
        <w:rPr>
          <w:rFonts w:ascii="GHEA Grapalat" w:hAnsi="GHEA Grapalat" w:cs="Sylfaen"/>
          <w:sz w:val="20"/>
        </w:rPr>
        <w:t>այսուհետ</w:t>
      </w:r>
      <w:r w:rsidRPr="009268D9">
        <w:rPr>
          <w:rFonts w:ascii="GHEA Grapalat" w:hAnsi="GHEA Grapalat" w:cs="Sylfaen"/>
          <w:sz w:val="20"/>
          <w:lang w:val="pt-BR"/>
        </w:rPr>
        <w:t xml:space="preserve">` </w:t>
      </w:r>
      <w:r w:rsidRPr="009268D9">
        <w:rPr>
          <w:rFonts w:ascii="GHEA Grapalat" w:hAnsi="GHEA Grapalat" w:cs="Sylfaen"/>
          <w:sz w:val="20"/>
        </w:rPr>
        <w:t>Գնորդ</w:t>
      </w:r>
      <w:r w:rsidRPr="009268D9">
        <w:rPr>
          <w:rFonts w:ascii="GHEA Grapalat" w:hAnsi="GHEA Grapalat" w:cs="Sylfaen"/>
          <w:sz w:val="20"/>
          <w:lang w:val="pt-BR"/>
        </w:rPr>
        <w:t xml:space="preserve">) </w:t>
      </w:r>
      <w:r w:rsidRPr="009268D9">
        <w:rPr>
          <w:rFonts w:ascii="GHEA Grapalat" w:hAnsi="GHEA Grapalat" w:cs="Sylfaen"/>
          <w:sz w:val="20"/>
          <w:lang w:val="hy-AM"/>
        </w:rPr>
        <w:t xml:space="preserve">և </w:t>
      </w:r>
      <w:r w:rsidR="000F494F" w:rsidRPr="009268D9">
        <w:rPr>
          <w:rFonts w:ascii="GHEA Grapalat" w:hAnsi="GHEA Grapalat" w:cs="Sylfaen"/>
          <w:sz w:val="20"/>
          <w:lang w:val="pt-BR"/>
        </w:rPr>
        <w:t xml:space="preserve"> </w:t>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r>
    </w:p>
    <w:p w:rsidR="00071D1C" w:rsidRPr="009268D9" w:rsidRDefault="000F494F" w:rsidP="00B878AC">
      <w:pPr>
        <w:tabs>
          <w:tab w:val="left" w:pos="360"/>
          <w:tab w:val="left" w:pos="540"/>
        </w:tabs>
        <w:ind w:left="-540" w:firstLine="180"/>
        <w:jc w:val="both"/>
        <w:rPr>
          <w:rFonts w:ascii="GHEA Grapalat" w:hAnsi="GHEA Grapalat" w:cs="Sylfaen"/>
          <w:sz w:val="12"/>
          <w:szCs w:val="16"/>
          <w:lang w:val="pt-BR"/>
        </w:rPr>
      </w:pPr>
      <w:r w:rsidRPr="009268D9">
        <w:rPr>
          <w:rFonts w:ascii="GHEA Grapalat" w:hAnsi="GHEA Grapalat" w:cs="Sylfaen"/>
          <w:sz w:val="20"/>
          <w:lang w:val="pt-BR"/>
        </w:rPr>
        <w:tab/>
      </w:r>
      <w:r w:rsidRPr="009268D9">
        <w:rPr>
          <w:rFonts w:ascii="GHEA Grapalat" w:hAnsi="GHEA Grapalat" w:cs="Sylfaen"/>
          <w:sz w:val="20"/>
          <w:lang w:val="pt-BR"/>
        </w:rPr>
        <w:tab/>
      </w:r>
      <w:r w:rsidRPr="009268D9">
        <w:rPr>
          <w:rFonts w:ascii="GHEA Grapalat" w:hAnsi="GHEA Grapalat" w:cs="Sylfaen"/>
          <w:sz w:val="20"/>
          <w:lang w:val="pt-BR"/>
        </w:rPr>
        <w:tab/>
      </w:r>
      <w:r w:rsidRPr="009268D9">
        <w:rPr>
          <w:rFonts w:ascii="GHEA Grapalat" w:hAnsi="GHEA Grapalat" w:cs="Sylfaen"/>
          <w:sz w:val="20"/>
          <w:lang w:val="pt-BR"/>
        </w:rPr>
        <w:tab/>
      </w:r>
      <w:r w:rsidRPr="009268D9">
        <w:rPr>
          <w:rFonts w:ascii="GHEA Grapalat" w:hAnsi="GHEA Grapalat" w:cs="Sylfaen"/>
          <w:sz w:val="20"/>
          <w:lang w:val="pt-BR"/>
        </w:rPr>
        <w:tab/>
      </w:r>
      <w:r w:rsidRPr="009268D9">
        <w:rPr>
          <w:rFonts w:ascii="GHEA Grapalat" w:hAnsi="GHEA Grapalat" w:cs="Sylfaen"/>
          <w:sz w:val="20"/>
          <w:lang w:val="pt-BR"/>
        </w:rPr>
        <w:tab/>
        <w:t xml:space="preserve">       </w:t>
      </w:r>
      <w:r w:rsidR="00071D1C" w:rsidRPr="009268D9">
        <w:rPr>
          <w:rFonts w:ascii="GHEA Grapalat" w:hAnsi="GHEA Grapalat" w:cs="Sylfaen"/>
          <w:sz w:val="20"/>
          <w:lang w:val="pt-BR"/>
        </w:rPr>
        <w:t xml:space="preserve"> </w:t>
      </w:r>
      <w:r w:rsidRPr="009268D9">
        <w:rPr>
          <w:rFonts w:ascii="GHEA Grapalat" w:hAnsi="GHEA Grapalat" w:cs="Sylfaen"/>
          <w:sz w:val="12"/>
          <w:szCs w:val="16"/>
        </w:rPr>
        <w:t>Գնորդի</w:t>
      </w:r>
      <w:r w:rsidRPr="009268D9">
        <w:rPr>
          <w:rFonts w:ascii="GHEA Grapalat" w:hAnsi="GHEA Grapalat" w:cs="Sylfaen"/>
          <w:sz w:val="12"/>
          <w:szCs w:val="16"/>
          <w:lang w:val="pt-BR"/>
        </w:rPr>
        <w:t xml:space="preserve"> </w:t>
      </w:r>
      <w:r w:rsidRPr="009268D9">
        <w:rPr>
          <w:rFonts w:ascii="GHEA Grapalat" w:hAnsi="GHEA Grapalat" w:cs="Sylfaen"/>
          <w:sz w:val="12"/>
          <w:szCs w:val="16"/>
        </w:rPr>
        <w:t>անվանումը</w:t>
      </w:r>
      <w:r w:rsidR="00071D1C" w:rsidRPr="009268D9">
        <w:rPr>
          <w:rFonts w:ascii="GHEA Grapalat" w:hAnsi="GHEA Grapalat" w:cs="Sylfaen"/>
          <w:sz w:val="12"/>
          <w:szCs w:val="16"/>
          <w:lang w:val="pt-BR"/>
        </w:rPr>
        <w:t xml:space="preserve">     </w:t>
      </w:r>
      <w:r w:rsidRPr="009268D9">
        <w:rPr>
          <w:rFonts w:ascii="GHEA Grapalat" w:hAnsi="GHEA Grapalat" w:cs="Sylfaen"/>
          <w:sz w:val="12"/>
          <w:szCs w:val="16"/>
          <w:lang w:val="pt-BR"/>
        </w:rPr>
        <w:tab/>
      </w:r>
      <w:r w:rsidRPr="009268D9">
        <w:rPr>
          <w:rFonts w:ascii="GHEA Grapalat" w:hAnsi="GHEA Grapalat" w:cs="Sylfaen"/>
          <w:sz w:val="12"/>
          <w:szCs w:val="16"/>
          <w:lang w:val="pt-BR"/>
        </w:rPr>
        <w:tab/>
      </w:r>
      <w:r w:rsidRPr="009268D9">
        <w:rPr>
          <w:rFonts w:ascii="GHEA Grapalat" w:hAnsi="GHEA Grapalat" w:cs="Sylfaen"/>
          <w:sz w:val="12"/>
          <w:szCs w:val="16"/>
          <w:lang w:val="pt-BR"/>
        </w:rPr>
        <w:tab/>
      </w:r>
      <w:r w:rsidRPr="009268D9">
        <w:rPr>
          <w:rFonts w:ascii="GHEA Grapalat" w:hAnsi="GHEA Grapalat" w:cs="Sylfaen"/>
          <w:sz w:val="12"/>
          <w:szCs w:val="16"/>
          <w:lang w:val="pt-BR"/>
        </w:rPr>
        <w:tab/>
        <w:t xml:space="preserve">            </w:t>
      </w:r>
      <w:r w:rsidRPr="009268D9">
        <w:rPr>
          <w:rFonts w:ascii="GHEA Grapalat" w:hAnsi="GHEA Grapalat" w:cs="Sylfaen"/>
          <w:sz w:val="12"/>
          <w:szCs w:val="16"/>
        </w:rPr>
        <w:t>Վաճառողի</w:t>
      </w:r>
      <w:r w:rsidRPr="009268D9">
        <w:rPr>
          <w:rFonts w:ascii="GHEA Grapalat" w:hAnsi="GHEA Grapalat" w:cs="Sylfaen"/>
          <w:sz w:val="12"/>
          <w:szCs w:val="16"/>
          <w:lang w:val="pt-BR"/>
        </w:rPr>
        <w:t xml:space="preserve"> </w:t>
      </w:r>
      <w:r w:rsidRPr="009268D9">
        <w:rPr>
          <w:rFonts w:ascii="GHEA Grapalat" w:hAnsi="GHEA Grapalat" w:cs="Sylfaen"/>
          <w:sz w:val="12"/>
          <w:szCs w:val="16"/>
        </w:rPr>
        <w:t>անվանումը</w:t>
      </w:r>
      <w:r w:rsidRPr="009268D9">
        <w:rPr>
          <w:rFonts w:ascii="GHEA Grapalat" w:hAnsi="GHEA Grapalat" w:cs="Sylfaen"/>
          <w:sz w:val="12"/>
          <w:szCs w:val="16"/>
          <w:lang w:val="pt-BR"/>
        </w:rPr>
        <w:tab/>
      </w:r>
    </w:p>
    <w:p w:rsidR="00071D1C" w:rsidRPr="009268D9" w:rsidRDefault="00071D1C" w:rsidP="00B878AC">
      <w:pPr>
        <w:tabs>
          <w:tab w:val="left" w:pos="360"/>
          <w:tab w:val="left" w:pos="540"/>
        </w:tabs>
        <w:ind w:right="-360"/>
        <w:jc w:val="both"/>
        <w:rPr>
          <w:rFonts w:ascii="GHEA Grapalat" w:hAnsi="GHEA Grapalat" w:cs="Sylfaen"/>
          <w:sz w:val="20"/>
          <w:u w:val="single"/>
          <w:lang w:val="hy-AM"/>
        </w:rPr>
      </w:pPr>
      <w:r w:rsidRPr="009268D9">
        <w:rPr>
          <w:rFonts w:ascii="GHEA Grapalat" w:hAnsi="GHEA Grapalat" w:cs="Sylfaen"/>
          <w:sz w:val="20"/>
          <w:lang w:val="hy-AM"/>
        </w:rPr>
        <w:t xml:space="preserve">(այսուհետ` </w:t>
      </w:r>
      <w:r w:rsidRPr="009268D9">
        <w:rPr>
          <w:rFonts w:ascii="GHEA Grapalat" w:hAnsi="GHEA Grapalat" w:cs="Sylfaen"/>
          <w:sz w:val="20"/>
        </w:rPr>
        <w:t>Վաճառող</w:t>
      </w:r>
      <w:r w:rsidRPr="009268D9">
        <w:rPr>
          <w:rFonts w:ascii="GHEA Grapalat" w:hAnsi="GHEA Grapalat" w:cs="Sylfaen"/>
          <w:sz w:val="20"/>
          <w:lang w:val="hy-AM"/>
        </w:rPr>
        <w:t>)</w:t>
      </w:r>
      <w:r w:rsidRPr="009268D9">
        <w:rPr>
          <w:rFonts w:ascii="GHEA Grapalat" w:hAnsi="GHEA Grapalat" w:cs="Sylfaen"/>
          <w:sz w:val="20"/>
          <w:lang w:val="pt-BR"/>
        </w:rPr>
        <w:t xml:space="preserve"> </w:t>
      </w:r>
      <w:r w:rsidRPr="009268D9">
        <w:rPr>
          <w:rFonts w:ascii="GHEA Grapalat" w:hAnsi="GHEA Grapalat" w:cs="Sylfaen"/>
          <w:sz w:val="20"/>
        </w:rPr>
        <w:t>միջև</w:t>
      </w:r>
      <w:r w:rsidRPr="009268D9">
        <w:rPr>
          <w:rFonts w:ascii="GHEA Grapalat" w:hAnsi="GHEA Grapalat" w:cs="Sylfaen"/>
          <w:sz w:val="20"/>
          <w:lang w:val="pt-BR"/>
        </w:rPr>
        <w:t xml:space="preserve"> 20     </w:t>
      </w:r>
      <w:r w:rsidRPr="009268D9">
        <w:rPr>
          <w:rFonts w:ascii="GHEA Grapalat" w:hAnsi="GHEA Grapalat" w:cs="Sylfaen"/>
          <w:sz w:val="20"/>
        </w:rPr>
        <w:t>թ</w:t>
      </w:r>
      <w:r w:rsidRPr="009268D9">
        <w:rPr>
          <w:rFonts w:ascii="GHEA Grapalat" w:hAnsi="GHEA Grapalat" w:cs="Sylfaen"/>
          <w:sz w:val="20"/>
          <w:lang w:val="pt-BR"/>
        </w:rPr>
        <w:t xml:space="preserve">. </w:t>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r>
      <w:r w:rsidR="000F494F" w:rsidRPr="009268D9">
        <w:rPr>
          <w:rFonts w:ascii="GHEA Grapalat" w:hAnsi="GHEA Grapalat" w:cs="Sylfaen"/>
          <w:sz w:val="20"/>
          <w:u w:val="single"/>
          <w:lang w:val="pt-BR"/>
        </w:rPr>
        <w:tab/>
      </w:r>
      <w:r w:rsidRPr="009268D9">
        <w:rPr>
          <w:rFonts w:ascii="GHEA Grapalat" w:hAnsi="GHEA Grapalat" w:cs="Sylfaen"/>
          <w:sz w:val="20"/>
          <w:lang w:val="hy-AM"/>
        </w:rPr>
        <w:t xml:space="preserve"> -ին կնքված N</w:t>
      </w:r>
      <w:r w:rsidR="000F494F" w:rsidRPr="009268D9">
        <w:rPr>
          <w:rFonts w:ascii="GHEA Grapalat" w:hAnsi="GHEA Grapalat" w:cs="Sylfaen"/>
          <w:sz w:val="20"/>
          <w:lang w:val="hy-AM"/>
        </w:rPr>
        <w:t xml:space="preserve"> </w:t>
      </w:r>
      <w:r w:rsidR="000F494F" w:rsidRPr="009268D9">
        <w:rPr>
          <w:rFonts w:ascii="GHEA Grapalat" w:hAnsi="GHEA Grapalat" w:cs="Sylfaen"/>
          <w:sz w:val="20"/>
          <w:u w:val="single"/>
          <w:lang w:val="hy-AM"/>
        </w:rPr>
        <w:tab/>
      </w:r>
      <w:r w:rsidR="000F494F" w:rsidRPr="009268D9">
        <w:rPr>
          <w:rFonts w:ascii="GHEA Grapalat" w:hAnsi="GHEA Grapalat" w:cs="Sylfaen"/>
          <w:sz w:val="20"/>
          <w:u w:val="single"/>
          <w:lang w:val="hy-AM"/>
        </w:rPr>
        <w:tab/>
      </w:r>
      <w:r w:rsidR="000F494F" w:rsidRPr="009268D9">
        <w:rPr>
          <w:rFonts w:ascii="GHEA Grapalat" w:hAnsi="GHEA Grapalat" w:cs="Sylfaen"/>
          <w:sz w:val="20"/>
          <w:u w:val="single"/>
          <w:lang w:val="hy-AM"/>
        </w:rPr>
        <w:tab/>
      </w:r>
      <w:r w:rsidR="000F494F" w:rsidRPr="009268D9">
        <w:rPr>
          <w:rFonts w:ascii="GHEA Grapalat" w:hAnsi="GHEA Grapalat" w:cs="Sylfaen"/>
          <w:sz w:val="20"/>
          <w:u w:val="single"/>
          <w:lang w:val="hy-AM"/>
        </w:rPr>
        <w:tab/>
      </w:r>
    </w:p>
    <w:p w:rsidR="000F494F" w:rsidRPr="009268D9" w:rsidRDefault="000F494F" w:rsidP="00B878AC">
      <w:pPr>
        <w:tabs>
          <w:tab w:val="left" w:pos="360"/>
          <w:tab w:val="left" w:pos="540"/>
        </w:tabs>
        <w:ind w:right="-360"/>
        <w:jc w:val="both"/>
        <w:rPr>
          <w:rFonts w:ascii="GHEA Grapalat" w:hAnsi="GHEA Grapalat" w:cs="Sylfaen"/>
          <w:sz w:val="12"/>
          <w:szCs w:val="16"/>
          <w:lang w:val="hy-AM"/>
        </w:rPr>
      </w:pPr>
      <w:r w:rsidRPr="009268D9">
        <w:rPr>
          <w:rFonts w:ascii="GHEA Grapalat" w:hAnsi="GHEA Grapalat" w:cs="Sylfaen"/>
          <w:sz w:val="12"/>
          <w:szCs w:val="16"/>
          <w:lang w:val="hy-AM"/>
        </w:rPr>
        <w:tab/>
      </w:r>
      <w:r w:rsidRPr="009268D9">
        <w:rPr>
          <w:rFonts w:ascii="GHEA Grapalat" w:hAnsi="GHEA Grapalat" w:cs="Sylfaen"/>
          <w:sz w:val="12"/>
          <w:szCs w:val="16"/>
          <w:lang w:val="hy-AM"/>
        </w:rPr>
        <w:tab/>
      </w:r>
      <w:r w:rsidRPr="009268D9">
        <w:rPr>
          <w:rFonts w:ascii="GHEA Grapalat" w:hAnsi="GHEA Grapalat" w:cs="Sylfaen"/>
          <w:sz w:val="12"/>
          <w:szCs w:val="16"/>
          <w:lang w:val="hy-AM"/>
        </w:rPr>
        <w:tab/>
      </w:r>
      <w:r w:rsidRPr="009268D9">
        <w:rPr>
          <w:rFonts w:ascii="GHEA Grapalat" w:hAnsi="GHEA Grapalat" w:cs="Sylfaen"/>
          <w:sz w:val="12"/>
          <w:szCs w:val="16"/>
          <w:lang w:val="hy-AM"/>
        </w:rPr>
        <w:tab/>
      </w:r>
      <w:r w:rsidRPr="009268D9">
        <w:rPr>
          <w:rFonts w:ascii="GHEA Grapalat" w:hAnsi="GHEA Grapalat" w:cs="Sylfaen"/>
          <w:sz w:val="12"/>
          <w:szCs w:val="16"/>
          <w:lang w:val="hy-AM"/>
        </w:rPr>
        <w:tab/>
      </w:r>
      <w:r w:rsidRPr="009268D9">
        <w:rPr>
          <w:rFonts w:ascii="GHEA Grapalat" w:hAnsi="GHEA Grapalat" w:cs="Sylfaen"/>
          <w:sz w:val="12"/>
          <w:szCs w:val="16"/>
          <w:lang w:val="hy-AM"/>
        </w:rPr>
        <w:tab/>
      </w:r>
      <w:r w:rsidRPr="009268D9">
        <w:rPr>
          <w:rFonts w:ascii="GHEA Grapalat" w:hAnsi="GHEA Grapalat" w:cs="Sylfaen"/>
          <w:sz w:val="12"/>
          <w:szCs w:val="16"/>
          <w:lang w:val="hy-AM"/>
        </w:rPr>
        <w:tab/>
        <w:t>պայմանագրի կնքման ամսաթիվը</w:t>
      </w:r>
      <w:r w:rsidRPr="009268D9">
        <w:rPr>
          <w:rFonts w:ascii="GHEA Grapalat" w:hAnsi="GHEA Grapalat" w:cs="Sylfaen"/>
          <w:sz w:val="12"/>
          <w:szCs w:val="16"/>
          <w:lang w:val="hy-AM"/>
        </w:rPr>
        <w:tab/>
      </w:r>
      <w:r w:rsidRPr="009268D9">
        <w:rPr>
          <w:rFonts w:ascii="GHEA Grapalat" w:hAnsi="GHEA Grapalat" w:cs="Sylfaen"/>
          <w:sz w:val="12"/>
          <w:szCs w:val="16"/>
          <w:lang w:val="hy-AM"/>
        </w:rPr>
        <w:tab/>
      </w:r>
      <w:r w:rsidRPr="009268D9">
        <w:rPr>
          <w:rFonts w:ascii="GHEA Grapalat" w:hAnsi="GHEA Grapalat" w:cs="Sylfaen"/>
          <w:sz w:val="12"/>
          <w:szCs w:val="16"/>
          <w:lang w:val="hy-AM"/>
        </w:rPr>
        <w:tab/>
        <w:t xml:space="preserve">      պայմանագրի համարը</w:t>
      </w:r>
      <w:r w:rsidRPr="009268D9">
        <w:rPr>
          <w:rFonts w:ascii="GHEA Grapalat" w:hAnsi="GHEA Grapalat" w:cs="Sylfaen"/>
          <w:sz w:val="12"/>
          <w:szCs w:val="16"/>
          <w:lang w:val="hy-AM"/>
        </w:rPr>
        <w:tab/>
      </w:r>
      <w:r w:rsidRPr="009268D9">
        <w:rPr>
          <w:rFonts w:ascii="GHEA Grapalat" w:hAnsi="GHEA Grapalat" w:cs="Sylfaen"/>
          <w:sz w:val="12"/>
          <w:szCs w:val="16"/>
          <w:lang w:val="hy-AM"/>
        </w:rPr>
        <w:tab/>
      </w:r>
    </w:p>
    <w:p w:rsidR="00071D1C" w:rsidRPr="009268D9" w:rsidRDefault="00071D1C" w:rsidP="00B878AC">
      <w:pPr>
        <w:tabs>
          <w:tab w:val="left" w:pos="360"/>
          <w:tab w:val="left" w:pos="540"/>
        </w:tabs>
        <w:jc w:val="both"/>
        <w:rPr>
          <w:rFonts w:ascii="GHEA Grapalat" w:hAnsi="GHEA Grapalat" w:cs="Sylfaen"/>
          <w:sz w:val="20"/>
          <w:lang w:val="hy-AM"/>
        </w:rPr>
      </w:pPr>
      <w:r w:rsidRPr="009268D9">
        <w:rPr>
          <w:rFonts w:ascii="GHEA Grapalat" w:hAnsi="GHEA Grapalat" w:cs="Sylfaen"/>
          <w:sz w:val="20"/>
          <w:lang w:val="hy-AM"/>
        </w:rPr>
        <w:t xml:space="preserve">պայմանագրի շրջանակներում Վաճառողը  20  թ. </w:t>
      </w:r>
      <w:r w:rsidR="000F494F" w:rsidRPr="009268D9">
        <w:rPr>
          <w:rFonts w:ascii="GHEA Grapalat" w:hAnsi="GHEA Grapalat" w:cs="Sylfaen"/>
          <w:sz w:val="20"/>
          <w:u w:val="single"/>
          <w:lang w:val="hy-AM"/>
        </w:rPr>
        <w:tab/>
      </w:r>
      <w:r w:rsidR="000F494F" w:rsidRPr="009268D9">
        <w:rPr>
          <w:rFonts w:ascii="GHEA Grapalat" w:hAnsi="GHEA Grapalat" w:cs="Sylfaen"/>
          <w:sz w:val="20"/>
          <w:u w:val="single"/>
          <w:lang w:val="hy-AM"/>
        </w:rPr>
        <w:tab/>
      </w:r>
      <w:r w:rsidR="000F494F" w:rsidRPr="009268D9">
        <w:rPr>
          <w:rFonts w:ascii="GHEA Grapalat" w:hAnsi="GHEA Grapalat" w:cs="Sylfaen"/>
          <w:sz w:val="20"/>
          <w:u w:val="single"/>
          <w:lang w:val="hy-AM"/>
        </w:rPr>
        <w:tab/>
      </w:r>
      <w:r w:rsidRPr="009268D9">
        <w:rPr>
          <w:rFonts w:ascii="GHEA Grapalat" w:hAnsi="GHEA Grapalat" w:cs="Sylfaen"/>
          <w:sz w:val="20"/>
          <w:lang w:val="hy-AM"/>
        </w:rPr>
        <w:t>-ին հանձնման-ընդունման նպատակով Գնորդին հանձնեց ստորև նշված ապրանքները.</w:t>
      </w:r>
    </w:p>
    <w:p w:rsidR="00071D1C" w:rsidRPr="009268D9" w:rsidRDefault="00071D1C" w:rsidP="00B878AC">
      <w:pPr>
        <w:tabs>
          <w:tab w:val="left" w:pos="2972"/>
        </w:tabs>
        <w:jc w:val="both"/>
        <w:rPr>
          <w:rFonts w:ascii="GHEA Grapalat" w:hAnsi="GHEA Grapalat" w:cs="Sylfaen"/>
          <w:sz w:val="20"/>
          <w:lang w:val="hy-AM"/>
        </w:rPr>
      </w:pPr>
      <w:r w:rsidRPr="009268D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268D9"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268D9" w:rsidRDefault="00071D1C" w:rsidP="00B878AC">
            <w:pPr>
              <w:jc w:val="center"/>
              <w:rPr>
                <w:rFonts w:ascii="GHEA Grapalat" w:hAnsi="GHEA Grapalat" w:cs="Sylfaen"/>
                <w:bCs/>
                <w:sz w:val="18"/>
                <w:szCs w:val="18"/>
                <w:lang w:eastAsia="ru-RU"/>
              </w:rPr>
            </w:pPr>
            <w:r w:rsidRPr="009268D9">
              <w:rPr>
                <w:rFonts w:ascii="GHEA Grapalat" w:hAnsi="GHEA Grapalat" w:cs="Sylfaen"/>
                <w:bCs/>
                <w:sz w:val="18"/>
                <w:szCs w:val="18"/>
                <w:lang w:eastAsia="ru-RU"/>
              </w:rPr>
              <w:t>Ապրանքի</w:t>
            </w:r>
          </w:p>
        </w:tc>
      </w:tr>
      <w:tr w:rsidR="00071D1C" w:rsidRPr="009268D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268D9" w:rsidRDefault="0016519F" w:rsidP="00B878AC">
            <w:pPr>
              <w:jc w:val="center"/>
              <w:rPr>
                <w:rFonts w:ascii="GHEA Grapalat" w:hAnsi="GHEA Grapalat"/>
                <w:sz w:val="18"/>
                <w:szCs w:val="18"/>
              </w:rPr>
            </w:pPr>
            <w:r w:rsidRPr="009268D9">
              <w:rPr>
                <w:rFonts w:ascii="GHEA Grapalat" w:hAnsi="GHEA Grapalat" w:cs="Sylfaen"/>
                <w:sz w:val="18"/>
                <w:szCs w:val="18"/>
              </w:rPr>
              <w:t>ա</w:t>
            </w:r>
            <w:r w:rsidR="00071D1C" w:rsidRPr="009268D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268D9" w:rsidRDefault="000F494F" w:rsidP="00B878AC">
            <w:pPr>
              <w:jc w:val="center"/>
              <w:rPr>
                <w:rFonts w:ascii="GHEA Grapalat" w:hAnsi="GHEA Grapalat"/>
                <w:sz w:val="18"/>
                <w:szCs w:val="18"/>
              </w:rPr>
            </w:pPr>
            <w:r w:rsidRPr="009268D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268D9" w:rsidRDefault="000F494F" w:rsidP="00B878AC">
            <w:pPr>
              <w:jc w:val="center"/>
              <w:rPr>
                <w:rFonts w:ascii="GHEA Grapalat" w:hAnsi="GHEA Grapalat"/>
                <w:sz w:val="18"/>
                <w:szCs w:val="18"/>
              </w:rPr>
            </w:pPr>
            <w:r w:rsidRPr="009268D9">
              <w:rPr>
                <w:rFonts w:ascii="GHEA Grapalat" w:hAnsi="GHEA Grapalat" w:cs="Sylfaen"/>
                <w:sz w:val="18"/>
                <w:szCs w:val="18"/>
              </w:rPr>
              <w:t>քանակը</w:t>
            </w:r>
            <w:r w:rsidRPr="009268D9">
              <w:rPr>
                <w:rFonts w:ascii="GHEA Grapalat" w:hAnsi="GHEA Grapalat"/>
                <w:sz w:val="18"/>
                <w:szCs w:val="18"/>
              </w:rPr>
              <w:t xml:space="preserve"> (</w:t>
            </w:r>
            <w:r w:rsidRPr="009268D9">
              <w:rPr>
                <w:rFonts w:ascii="GHEA Grapalat" w:hAnsi="GHEA Grapalat" w:cs="Sylfaen"/>
                <w:sz w:val="18"/>
                <w:szCs w:val="18"/>
              </w:rPr>
              <w:t>փաստացի</w:t>
            </w:r>
            <w:r w:rsidRPr="009268D9">
              <w:rPr>
                <w:rFonts w:ascii="GHEA Grapalat" w:hAnsi="GHEA Grapalat"/>
                <w:sz w:val="18"/>
                <w:szCs w:val="18"/>
              </w:rPr>
              <w:t>)</w:t>
            </w:r>
          </w:p>
        </w:tc>
      </w:tr>
      <w:tr w:rsidR="00071D1C" w:rsidRPr="009268D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268D9"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268D9"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268D9" w:rsidRDefault="00071D1C" w:rsidP="00B878AC">
            <w:pPr>
              <w:jc w:val="center"/>
              <w:rPr>
                <w:rFonts w:ascii="GHEA Grapalat" w:hAnsi="GHEA Grapalat" w:cs="Sylfaen"/>
                <w:sz w:val="18"/>
                <w:szCs w:val="18"/>
                <w:lang w:val="ru-RU" w:eastAsia="ru-RU"/>
              </w:rPr>
            </w:pPr>
          </w:p>
        </w:tc>
      </w:tr>
      <w:tr w:rsidR="00071D1C" w:rsidRPr="009268D9"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268D9"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268D9"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268D9" w:rsidRDefault="00071D1C" w:rsidP="00B878AC">
            <w:pPr>
              <w:jc w:val="center"/>
              <w:rPr>
                <w:rFonts w:ascii="GHEA Grapalat" w:hAnsi="GHEA Grapalat" w:cs="Sylfaen"/>
                <w:sz w:val="18"/>
                <w:szCs w:val="18"/>
                <w:lang w:val="ru-RU" w:eastAsia="ru-RU"/>
              </w:rPr>
            </w:pPr>
          </w:p>
        </w:tc>
      </w:tr>
    </w:tbl>
    <w:p w:rsidR="00071D1C" w:rsidRPr="009268D9" w:rsidRDefault="00071D1C" w:rsidP="00B878AC">
      <w:pPr>
        <w:tabs>
          <w:tab w:val="left" w:pos="360"/>
          <w:tab w:val="left" w:pos="540"/>
        </w:tabs>
        <w:jc w:val="both"/>
        <w:rPr>
          <w:rFonts w:ascii="GHEA Grapalat" w:hAnsi="GHEA Grapalat" w:cs="Sylfaen"/>
          <w:lang w:eastAsia="ru-RU"/>
        </w:rPr>
      </w:pPr>
    </w:p>
    <w:p w:rsidR="00071D1C" w:rsidRPr="009268D9" w:rsidRDefault="00071D1C" w:rsidP="00B878AC">
      <w:pPr>
        <w:tabs>
          <w:tab w:val="left" w:pos="360"/>
          <w:tab w:val="left" w:pos="540"/>
        </w:tabs>
        <w:jc w:val="both"/>
        <w:rPr>
          <w:rFonts w:ascii="GHEA Grapalat" w:hAnsi="GHEA Grapalat" w:cs="Sylfaen"/>
          <w:sz w:val="20"/>
        </w:rPr>
      </w:pPr>
      <w:r w:rsidRPr="009268D9">
        <w:rPr>
          <w:rFonts w:ascii="GHEA Grapalat" w:hAnsi="GHEA Grapalat" w:cs="Sylfaen"/>
          <w:sz w:val="20"/>
        </w:rPr>
        <w:t>Սույն ակտը կազմված է 2 օրինակից, յուրաքանչյուր կողմին տրամադրվում է մեկական օրինակ:</w:t>
      </w:r>
    </w:p>
    <w:p w:rsidR="00071D1C" w:rsidRPr="009268D9" w:rsidRDefault="00071D1C" w:rsidP="00B878AC">
      <w:pPr>
        <w:tabs>
          <w:tab w:val="left" w:pos="360"/>
          <w:tab w:val="left" w:pos="540"/>
        </w:tabs>
        <w:rPr>
          <w:rFonts w:ascii="GHEA Grapalat" w:hAnsi="GHEA Grapalat" w:cs="Sylfaen"/>
          <w:sz w:val="22"/>
          <w:szCs w:val="22"/>
          <w:lang w:val="hy-AM"/>
        </w:rPr>
      </w:pPr>
    </w:p>
    <w:p w:rsidR="00071D1C" w:rsidRPr="009268D9" w:rsidRDefault="00071D1C" w:rsidP="00B878AC">
      <w:pPr>
        <w:jc w:val="center"/>
        <w:rPr>
          <w:rFonts w:ascii="GHEA Grapalat" w:hAnsi="GHEA Grapalat" w:cs="Sylfaen"/>
          <w:sz w:val="22"/>
          <w:szCs w:val="22"/>
          <w:lang w:val="hy-AM"/>
        </w:rPr>
      </w:pPr>
    </w:p>
    <w:p w:rsidR="00071D1C" w:rsidRPr="009268D9" w:rsidRDefault="00071D1C" w:rsidP="00B878AC">
      <w:pPr>
        <w:jc w:val="center"/>
        <w:rPr>
          <w:rFonts w:ascii="GHEA Grapalat" w:hAnsi="GHEA Grapalat" w:cs="Sylfaen"/>
          <w:sz w:val="14"/>
          <w:szCs w:val="14"/>
          <w:lang w:val="hy-AM"/>
        </w:rPr>
      </w:pPr>
    </w:p>
    <w:p w:rsidR="00071D1C" w:rsidRPr="009268D9" w:rsidRDefault="00071D1C" w:rsidP="00B878AC">
      <w:pPr>
        <w:jc w:val="center"/>
        <w:rPr>
          <w:rFonts w:ascii="GHEA Grapalat" w:hAnsi="GHEA Grapalat" w:cs="Sylfaen"/>
          <w:sz w:val="22"/>
          <w:szCs w:val="22"/>
          <w:lang w:val="hy-AM"/>
        </w:rPr>
      </w:pPr>
    </w:p>
    <w:p w:rsidR="00071D1C" w:rsidRPr="009268D9" w:rsidRDefault="00071D1C" w:rsidP="00B878AC">
      <w:pPr>
        <w:jc w:val="center"/>
        <w:rPr>
          <w:rFonts w:ascii="GHEA Grapalat" w:hAnsi="GHEA Grapalat" w:cs="Sylfaen"/>
          <w:sz w:val="22"/>
          <w:szCs w:val="22"/>
        </w:rPr>
      </w:pPr>
      <w:r w:rsidRPr="009268D9">
        <w:rPr>
          <w:rFonts w:ascii="GHEA Grapalat" w:hAnsi="GHEA Grapalat" w:cs="Sylfaen"/>
          <w:sz w:val="22"/>
          <w:szCs w:val="22"/>
        </w:rPr>
        <w:t>ԿՈՂՄԵՐԸ</w:t>
      </w:r>
    </w:p>
    <w:p w:rsidR="00071D1C" w:rsidRPr="009268D9" w:rsidRDefault="00071D1C" w:rsidP="00B878AC">
      <w:pPr>
        <w:jc w:val="center"/>
        <w:rPr>
          <w:rFonts w:ascii="GHEA Grapalat" w:hAnsi="GHEA Grapalat" w:cs="Sylfaen"/>
          <w:sz w:val="22"/>
          <w:szCs w:val="22"/>
        </w:rPr>
      </w:pPr>
    </w:p>
    <w:p w:rsidR="00071D1C" w:rsidRPr="009268D9" w:rsidRDefault="00071D1C" w:rsidP="00B878AC">
      <w:pPr>
        <w:tabs>
          <w:tab w:val="left" w:pos="360"/>
          <w:tab w:val="left" w:pos="540"/>
        </w:tabs>
        <w:rPr>
          <w:rFonts w:ascii="GHEA Grapalat" w:hAnsi="GHEA Grapalat" w:cs="Sylfaen"/>
          <w:sz w:val="22"/>
          <w:szCs w:val="22"/>
        </w:rPr>
      </w:pPr>
    </w:p>
    <w:p w:rsidR="00071D1C" w:rsidRPr="009268D9" w:rsidRDefault="00071D1C" w:rsidP="00B878A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268D9" w:rsidTr="00E22E51">
        <w:tc>
          <w:tcPr>
            <w:tcW w:w="4785" w:type="dxa"/>
          </w:tcPr>
          <w:p w:rsidR="00071D1C" w:rsidRPr="009268D9" w:rsidRDefault="00071D1C" w:rsidP="00B878AC">
            <w:pPr>
              <w:tabs>
                <w:tab w:val="left" w:pos="360"/>
                <w:tab w:val="left" w:pos="540"/>
              </w:tabs>
              <w:jc w:val="center"/>
              <w:rPr>
                <w:rFonts w:ascii="GHEA Grapalat" w:hAnsi="GHEA Grapalat" w:cs="Sylfaen"/>
                <w:b/>
                <w:bCs/>
                <w:sz w:val="22"/>
                <w:szCs w:val="22"/>
                <w:lang w:eastAsia="ru-RU"/>
              </w:rPr>
            </w:pPr>
            <w:r w:rsidRPr="009268D9">
              <w:rPr>
                <w:rFonts w:ascii="GHEA Grapalat" w:hAnsi="GHEA Grapalat" w:cs="Sylfaen"/>
                <w:b/>
                <w:bCs/>
                <w:sz w:val="22"/>
                <w:szCs w:val="22"/>
              </w:rPr>
              <w:t>Հանձնեց</w:t>
            </w:r>
          </w:p>
        </w:tc>
        <w:tc>
          <w:tcPr>
            <w:tcW w:w="5223" w:type="dxa"/>
          </w:tcPr>
          <w:p w:rsidR="00071D1C" w:rsidRPr="009268D9" w:rsidRDefault="00071D1C" w:rsidP="00B878AC">
            <w:pPr>
              <w:tabs>
                <w:tab w:val="left" w:pos="360"/>
                <w:tab w:val="left" w:pos="540"/>
              </w:tabs>
              <w:jc w:val="center"/>
              <w:rPr>
                <w:rFonts w:ascii="GHEA Grapalat" w:hAnsi="GHEA Grapalat" w:cs="Sylfaen"/>
                <w:b/>
                <w:bCs/>
                <w:sz w:val="22"/>
                <w:szCs w:val="22"/>
                <w:lang w:eastAsia="ru-RU"/>
              </w:rPr>
            </w:pPr>
            <w:r w:rsidRPr="009268D9">
              <w:rPr>
                <w:rFonts w:ascii="GHEA Grapalat" w:hAnsi="GHEA Grapalat" w:cs="Sylfaen"/>
                <w:b/>
                <w:bCs/>
                <w:sz w:val="22"/>
                <w:szCs w:val="22"/>
              </w:rPr>
              <w:t xml:space="preserve">        Ընդունեց</w:t>
            </w:r>
          </w:p>
        </w:tc>
      </w:tr>
    </w:tbl>
    <w:p w:rsidR="00071D1C" w:rsidRPr="009268D9" w:rsidRDefault="00071D1C" w:rsidP="00B878AC">
      <w:pPr>
        <w:tabs>
          <w:tab w:val="left" w:pos="360"/>
          <w:tab w:val="left" w:pos="540"/>
        </w:tabs>
        <w:rPr>
          <w:rFonts w:ascii="GHEA Grapalat" w:hAnsi="GHEA Grapalat" w:cs="Sylfaen"/>
          <w:sz w:val="20"/>
          <w:szCs w:val="20"/>
          <w:lang w:eastAsia="ru-RU"/>
        </w:rPr>
      </w:pPr>
      <w:r w:rsidRPr="009268D9">
        <w:rPr>
          <w:rFonts w:ascii="GHEA Grapalat" w:hAnsi="GHEA Grapalat" w:cs="Sylfaen"/>
          <w:sz w:val="20"/>
          <w:szCs w:val="20"/>
          <w:lang w:eastAsia="ru-RU"/>
        </w:rPr>
        <w:t xml:space="preserve">                                                                                                  հայտը նախագծած ներկայացուցիչ`</w:t>
      </w:r>
    </w:p>
    <w:p w:rsidR="00071D1C" w:rsidRPr="009268D9" w:rsidRDefault="00071D1C" w:rsidP="00B878A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268D9" w:rsidTr="00E22E51">
        <w:trPr>
          <w:tblCellSpacing w:w="7" w:type="dxa"/>
          <w:jc w:val="center"/>
        </w:trPr>
        <w:tc>
          <w:tcPr>
            <w:tcW w:w="0" w:type="auto"/>
            <w:vAlign w:val="center"/>
          </w:tcPr>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21"/>
                <w:szCs w:val="21"/>
              </w:rPr>
              <w:t xml:space="preserve">___________________________ </w:t>
            </w:r>
          </w:p>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15"/>
                <w:szCs w:val="15"/>
              </w:rPr>
              <w:t>ազգանուն, անուն</w:t>
            </w:r>
          </w:p>
        </w:tc>
        <w:tc>
          <w:tcPr>
            <w:tcW w:w="0" w:type="auto"/>
            <w:vAlign w:val="center"/>
          </w:tcPr>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21"/>
                <w:szCs w:val="21"/>
              </w:rPr>
              <w:t>___________________________</w:t>
            </w:r>
          </w:p>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15"/>
                <w:szCs w:val="15"/>
              </w:rPr>
              <w:t>ազգանուն, անուն</w:t>
            </w:r>
          </w:p>
        </w:tc>
      </w:tr>
      <w:tr w:rsidR="00071D1C" w:rsidRPr="00A85BAB" w:rsidTr="00E22E51">
        <w:trPr>
          <w:tblCellSpacing w:w="7" w:type="dxa"/>
          <w:jc w:val="center"/>
        </w:trPr>
        <w:tc>
          <w:tcPr>
            <w:tcW w:w="0" w:type="auto"/>
            <w:vAlign w:val="center"/>
          </w:tcPr>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21"/>
                <w:szCs w:val="21"/>
              </w:rPr>
              <w:t xml:space="preserve">___________________________ </w:t>
            </w:r>
          </w:p>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15"/>
                <w:szCs w:val="15"/>
              </w:rPr>
              <w:t>Ստորագրություն</w:t>
            </w:r>
          </w:p>
        </w:tc>
        <w:tc>
          <w:tcPr>
            <w:tcW w:w="0" w:type="auto"/>
            <w:vAlign w:val="center"/>
          </w:tcPr>
          <w:p w:rsidR="00071D1C" w:rsidRPr="009268D9"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21"/>
                <w:szCs w:val="21"/>
              </w:rPr>
              <w:t>___________________________</w:t>
            </w:r>
          </w:p>
          <w:p w:rsidR="00071D1C" w:rsidRPr="00A85BAB" w:rsidRDefault="00071D1C" w:rsidP="00B878AC">
            <w:pPr>
              <w:jc w:val="center"/>
              <w:rPr>
                <w:rFonts w:ascii="GHEA Grapalat" w:hAnsi="GHEA Grapalat" w:cs="GHEA Grapalat"/>
                <w:color w:val="000000"/>
                <w:sz w:val="21"/>
                <w:szCs w:val="21"/>
                <w:lang w:val="ru-RU" w:eastAsia="ru-RU"/>
              </w:rPr>
            </w:pPr>
            <w:r w:rsidRPr="009268D9">
              <w:rPr>
                <w:rFonts w:ascii="GHEA Grapalat" w:hAnsi="GHEA Grapalat" w:cs="GHEA Grapalat"/>
                <w:color w:val="000000"/>
                <w:sz w:val="15"/>
                <w:szCs w:val="15"/>
              </w:rPr>
              <w:t>ստորագրություն</w:t>
            </w:r>
          </w:p>
        </w:tc>
      </w:tr>
      <w:tr w:rsidR="00071D1C" w:rsidRPr="00A85BAB" w:rsidTr="00E22E51">
        <w:trPr>
          <w:tblCellSpacing w:w="7" w:type="dxa"/>
          <w:jc w:val="center"/>
        </w:trPr>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r w:rsidRPr="00A85BAB">
              <w:rPr>
                <w:rFonts w:ascii="GHEA Grapalat" w:hAnsi="GHEA Grapalat" w:cs="GHEA Grapalat"/>
                <w:color w:val="000000"/>
                <w:sz w:val="21"/>
                <w:szCs w:val="21"/>
              </w:rPr>
              <w:t xml:space="preserve">                              </w:t>
            </w:r>
          </w:p>
        </w:tc>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p>
        </w:tc>
      </w:tr>
    </w:tbl>
    <w:p w:rsidR="00071D1C" w:rsidRPr="00A85BAB" w:rsidRDefault="00071D1C" w:rsidP="00B878AC">
      <w:pPr>
        <w:ind w:left="-142" w:firstLine="142"/>
        <w:jc w:val="center"/>
        <w:rPr>
          <w:rFonts w:ascii="GHEA Grapalat" w:hAnsi="GHEA Grapalat" w:cs="Sylfaen"/>
          <w:b/>
        </w:rPr>
      </w:pPr>
    </w:p>
    <w:p w:rsidR="00071D1C" w:rsidRPr="00A85BAB" w:rsidRDefault="00071D1C" w:rsidP="00B878AC">
      <w:pPr>
        <w:ind w:left="-142" w:firstLine="142"/>
        <w:jc w:val="center"/>
        <w:rPr>
          <w:rFonts w:ascii="GHEA Grapalat" w:hAnsi="GHEA Grapalat" w:cs="Sylfaen"/>
          <w:b/>
        </w:rPr>
      </w:pPr>
    </w:p>
    <w:p w:rsidR="00536BFB" w:rsidRPr="00A85BAB" w:rsidRDefault="00536BFB" w:rsidP="00B878AC">
      <w:pPr>
        <w:rPr>
          <w:rFonts w:ascii="GHEA Grapalat" w:hAnsi="GHEA Grapalat"/>
          <w:sz w:val="20"/>
          <w:lang w:val="hy-AM"/>
        </w:rPr>
      </w:pPr>
    </w:p>
    <w:p w:rsidR="00057264" w:rsidRPr="00A85BAB" w:rsidRDefault="00057264" w:rsidP="00B878AC">
      <w:pPr>
        <w:ind w:left="-142" w:firstLine="142"/>
        <w:jc w:val="center"/>
        <w:rPr>
          <w:rFonts w:ascii="GHEA Grapalat" w:hAnsi="GHEA Grapalat" w:cs="Sylfaen"/>
          <w:b/>
        </w:rPr>
        <w:sectPr w:rsidR="00057264" w:rsidRPr="00A85BAB" w:rsidSect="00CF2EEF">
          <w:footnotePr>
            <w:pos w:val="beneathText"/>
          </w:footnotePr>
          <w:pgSz w:w="11906" w:h="16838" w:code="9"/>
          <w:pgMar w:top="720" w:right="206" w:bottom="533" w:left="1138" w:header="562" w:footer="562" w:gutter="0"/>
          <w:cols w:space="720"/>
        </w:sectPr>
      </w:pPr>
    </w:p>
    <w:p w:rsidR="00B2572B" w:rsidRPr="00A85BAB" w:rsidRDefault="00B2572B" w:rsidP="00B878AC">
      <w:pPr>
        <w:pStyle w:val="a3"/>
        <w:spacing w:line="240" w:lineRule="auto"/>
        <w:jc w:val="right"/>
        <w:rPr>
          <w:rFonts w:ascii="GHEA Grapalat" w:hAnsi="GHEA Grapalat" w:cs="GHEA Grapalat"/>
          <w:i w:val="0"/>
          <w:sz w:val="22"/>
          <w:szCs w:val="22"/>
          <w:lang w:val="hy-AM"/>
        </w:rPr>
      </w:pPr>
    </w:p>
    <w:sectPr w:rsidR="00B2572B" w:rsidRPr="00A85BA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2A" w:rsidRDefault="00C9562A">
      <w:r>
        <w:separator/>
      </w:r>
    </w:p>
  </w:endnote>
  <w:endnote w:type="continuationSeparator" w:id="0">
    <w:p w:rsidR="00C9562A" w:rsidRDefault="00C9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2A" w:rsidRDefault="00C9562A">
      <w:r>
        <w:separator/>
      </w:r>
    </w:p>
  </w:footnote>
  <w:footnote w:type="continuationSeparator" w:id="0">
    <w:p w:rsidR="00C9562A" w:rsidRDefault="00C9562A">
      <w:r>
        <w:continuationSeparator/>
      </w:r>
    </w:p>
  </w:footnote>
  <w:footnote w:id="1">
    <w:p w:rsidR="00330BB0" w:rsidRPr="00341A74" w:rsidRDefault="00330BB0" w:rsidP="007734D8">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330BB0" w:rsidRPr="00762340" w:rsidRDefault="00330BB0" w:rsidP="00657426">
      <w:pPr>
        <w:pStyle w:val="af2"/>
        <w:rPr>
          <w:rFonts w:ascii="Calibri" w:hAnsi="Calibri"/>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330BB0" w:rsidRPr="006265F4" w:rsidRDefault="00330BB0" w:rsidP="00E70695">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330BB0" w:rsidRPr="000B7538" w:rsidRDefault="00330BB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30BB0" w:rsidRPr="00C94E43" w:rsidRDefault="00330BB0" w:rsidP="00734132">
      <w:pPr>
        <w:pStyle w:val="af2"/>
        <w:rPr>
          <w:rFonts w:ascii="Calibri" w:hAnsi="Calibri"/>
          <w:lang w:val="hy-AM"/>
        </w:rPr>
      </w:pP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rsidR="00330BB0" w:rsidRPr="005F1C06" w:rsidRDefault="00330BB0" w:rsidP="00564723">
      <w:pPr>
        <w:pStyle w:val="af2"/>
        <w:rPr>
          <w:rFonts w:ascii="GHEA Grapalat" w:hAnsi="GHEA Grapalat"/>
          <w:i/>
          <w:lang w:val="af-ZA"/>
        </w:rPr>
      </w:pPr>
      <w:r w:rsidRPr="005F1C06">
        <w:rPr>
          <w:rFonts w:ascii="GHEA Grapalat" w:hAnsi="GHEA Grapalat"/>
          <w:i/>
          <w:lang w:val="hy-AM"/>
        </w:rPr>
        <w:t>*</w:t>
      </w:r>
      <w:r w:rsidRPr="00564723">
        <w:rPr>
          <w:rFonts w:ascii="GHEA Grapalat" w:hAnsi="GHEA Grapalat"/>
          <w:i/>
          <w:lang w:val="hy-AM"/>
        </w:rPr>
        <w:t>լրացվում</w:t>
      </w:r>
      <w:r w:rsidRPr="005F1C06">
        <w:rPr>
          <w:rFonts w:ascii="GHEA Grapalat" w:hAnsi="GHEA Grapalat"/>
          <w:i/>
          <w:lang w:val="af-ZA"/>
        </w:rPr>
        <w:t xml:space="preserve"> </w:t>
      </w:r>
      <w:r w:rsidRPr="00564723">
        <w:rPr>
          <w:rFonts w:ascii="GHEA Grapalat" w:hAnsi="GHEA Grapalat"/>
          <w:i/>
          <w:lang w:val="hy-AM"/>
        </w:rPr>
        <w:t>է</w:t>
      </w:r>
      <w:r w:rsidRPr="005F1C06">
        <w:rPr>
          <w:rFonts w:ascii="GHEA Grapalat" w:hAnsi="GHEA Grapalat"/>
          <w:i/>
          <w:lang w:val="af-ZA"/>
        </w:rPr>
        <w:t xml:space="preserve"> </w:t>
      </w:r>
      <w:r w:rsidRPr="00564723">
        <w:rPr>
          <w:rFonts w:ascii="GHEA Grapalat" w:hAnsi="GHEA Grapalat"/>
          <w:i/>
          <w:lang w:val="hy-AM"/>
        </w:rPr>
        <w:t>հանձնաժողովի</w:t>
      </w:r>
      <w:r w:rsidRPr="005F1C06">
        <w:rPr>
          <w:rFonts w:ascii="GHEA Grapalat" w:hAnsi="GHEA Grapalat"/>
          <w:i/>
          <w:lang w:val="af-ZA"/>
        </w:rPr>
        <w:t xml:space="preserve"> </w:t>
      </w:r>
      <w:r w:rsidRPr="00564723">
        <w:rPr>
          <w:rFonts w:ascii="GHEA Grapalat" w:hAnsi="GHEA Grapalat"/>
          <w:i/>
          <w:lang w:val="hy-AM"/>
        </w:rPr>
        <w:t>քարտուղարի</w:t>
      </w:r>
      <w:r w:rsidRPr="005F1C06">
        <w:rPr>
          <w:rFonts w:ascii="GHEA Grapalat" w:hAnsi="GHEA Grapalat"/>
          <w:i/>
          <w:lang w:val="af-ZA"/>
        </w:rPr>
        <w:t xml:space="preserve"> </w:t>
      </w:r>
      <w:r w:rsidRPr="00564723">
        <w:rPr>
          <w:rFonts w:ascii="GHEA Grapalat" w:hAnsi="GHEA Grapalat"/>
          <w:i/>
          <w:lang w:val="hy-AM"/>
        </w:rPr>
        <w:t>կողմից</w:t>
      </w:r>
      <w:r w:rsidRPr="005F1C06">
        <w:rPr>
          <w:rFonts w:ascii="GHEA Grapalat" w:hAnsi="GHEA Grapalat"/>
          <w:i/>
          <w:lang w:val="af-ZA"/>
        </w:rPr>
        <w:t xml:space="preserve">` </w:t>
      </w:r>
      <w:r w:rsidRPr="00564723">
        <w:rPr>
          <w:rFonts w:ascii="GHEA Grapalat" w:hAnsi="GHEA Grapalat"/>
          <w:i/>
          <w:lang w:val="hy-AM"/>
        </w:rPr>
        <w:t>մինչև</w:t>
      </w:r>
      <w:r w:rsidRPr="005F1C06">
        <w:rPr>
          <w:rFonts w:ascii="GHEA Grapalat" w:hAnsi="GHEA Grapalat"/>
          <w:i/>
          <w:lang w:val="af-ZA"/>
        </w:rPr>
        <w:t xml:space="preserve"> </w:t>
      </w:r>
      <w:r w:rsidRPr="00564723">
        <w:rPr>
          <w:rFonts w:ascii="GHEA Grapalat" w:hAnsi="GHEA Grapalat"/>
          <w:i/>
          <w:lang w:val="hy-AM"/>
        </w:rPr>
        <w:t>հրավերը</w:t>
      </w:r>
      <w:r w:rsidRPr="005F1C06">
        <w:rPr>
          <w:rFonts w:ascii="GHEA Grapalat" w:hAnsi="GHEA Grapalat"/>
          <w:i/>
          <w:lang w:val="af-ZA"/>
        </w:rPr>
        <w:t xml:space="preserve"> </w:t>
      </w:r>
      <w:r w:rsidRPr="00564723">
        <w:rPr>
          <w:rFonts w:ascii="GHEA Grapalat" w:hAnsi="GHEA Grapalat"/>
          <w:i/>
          <w:lang w:val="hy-AM"/>
        </w:rPr>
        <w:t>տեղեկագրում</w:t>
      </w:r>
      <w:r w:rsidRPr="005F1C06">
        <w:rPr>
          <w:rFonts w:ascii="GHEA Grapalat" w:hAnsi="GHEA Grapalat"/>
          <w:i/>
          <w:lang w:val="af-ZA"/>
        </w:rPr>
        <w:t xml:space="preserve"> </w:t>
      </w:r>
      <w:r w:rsidRPr="00564723">
        <w:rPr>
          <w:rFonts w:ascii="GHEA Grapalat" w:hAnsi="GHEA Grapalat"/>
          <w:i/>
          <w:lang w:val="hy-AM"/>
        </w:rPr>
        <w:t>հրապարակելը</w:t>
      </w:r>
      <w:r w:rsidRPr="005F1C06">
        <w:rPr>
          <w:rFonts w:ascii="GHEA Grapalat" w:hAnsi="GHEA Grapalat"/>
          <w:i/>
          <w:lang w:val="hy-AM"/>
        </w:rPr>
        <w:t>:</w:t>
      </w:r>
    </w:p>
    <w:p w:rsidR="00330BB0" w:rsidRPr="00564723" w:rsidRDefault="00330BB0" w:rsidP="00564723">
      <w:pPr>
        <w:pStyle w:val="31"/>
        <w:spacing w:line="240" w:lineRule="auto"/>
        <w:ind w:left="142" w:firstLine="0"/>
        <w:rPr>
          <w:rFonts w:ascii="GHEA Grapalat" w:hAnsi="GHEA Grapalat"/>
          <w:i/>
          <w:lang w:val="af-ZA" w:eastAsia="ru-RU"/>
        </w:rPr>
      </w:pPr>
      <w:r w:rsidRPr="00564723">
        <w:rPr>
          <w:rFonts w:ascii="GHEA Grapalat" w:hAnsi="GHEA Grapalat"/>
          <w:i/>
          <w:lang w:val="af-ZA" w:eastAsia="ru-RU"/>
        </w:rPr>
        <w:t xml:space="preserve">** - </w:t>
      </w:r>
      <w:r w:rsidRPr="005F1C06">
        <w:rPr>
          <w:rFonts w:ascii="GHEA Grapalat" w:hAnsi="GHEA Grapalat"/>
          <w:i/>
          <w:lang w:eastAsia="ru-RU"/>
        </w:rPr>
        <w:t>մասնակիցը</w:t>
      </w:r>
      <w:r w:rsidRPr="00564723">
        <w:rPr>
          <w:rFonts w:ascii="GHEA Grapalat" w:hAnsi="GHEA Grapalat"/>
          <w:i/>
          <w:lang w:val="af-ZA" w:eastAsia="ru-RU"/>
        </w:rPr>
        <w:t xml:space="preserve"> </w:t>
      </w:r>
      <w:r w:rsidRPr="005F1C06">
        <w:rPr>
          <w:rFonts w:ascii="GHEA Grapalat" w:hAnsi="GHEA Grapalat"/>
          <w:i/>
          <w:lang w:eastAsia="ru-RU"/>
        </w:rPr>
        <w:t>դիմում</w:t>
      </w:r>
      <w:r w:rsidRPr="00564723">
        <w:rPr>
          <w:rFonts w:ascii="GHEA Grapalat" w:hAnsi="GHEA Grapalat"/>
          <w:i/>
          <w:lang w:val="af-ZA" w:eastAsia="ru-RU"/>
        </w:rPr>
        <w:t xml:space="preserve"> </w:t>
      </w:r>
      <w:r w:rsidRPr="005F1C06">
        <w:rPr>
          <w:rFonts w:ascii="GHEA Grapalat" w:hAnsi="GHEA Grapalat"/>
          <w:i/>
          <w:lang w:eastAsia="ru-RU"/>
        </w:rPr>
        <w:t>հայտարարությունը</w:t>
      </w:r>
      <w:r w:rsidRPr="00564723">
        <w:rPr>
          <w:rFonts w:ascii="GHEA Grapalat" w:hAnsi="GHEA Grapalat"/>
          <w:i/>
          <w:lang w:val="af-ZA" w:eastAsia="ru-RU"/>
        </w:rPr>
        <w:t xml:space="preserve"> </w:t>
      </w:r>
      <w:r w:rsidRPr="005F1C06">
        <w:rPr>
          <w:rFonts w:ascii="GHEA Grapalat" w:hAnsi="GHEA Grapalat"/>
          <w:i/>
          <w:lang w:eastAsia="ru-RU"/>
        </w:rPr>
        <w:t>լրացնելիս</w:t>
      </w:r>
      <w:r w:rsidRPr="00564723">
        <w:rPr>
          <w:rFonts w:ascii="GHEA Grapalat" w:hAnsi="GHEA Grapalat"/>
          <w:i/>
          <w:lang w:val="af-ZA" w:eastAsia="ru-RU"/>
        </w:rPr>
        <w:t xml:space="preserve"> </w:t>
      </w:r>
      <w:r w:rsidRPr="005F1C06">
        <w:rPr>
          <w:rFonts w:ascii="GHEA Grapalat" w:hAnsi="GHEA Grapalat"/>
          <w:i/>
          <w:lang w:eastAsia="ru-RU"/>
        </w:rPr>
        <w:t>նշում</w:t>
      </w:r>
      <w:r w:rsidRPr="00564723">
        <w:rPr>
          <w:rFonts w:ascii="GHEA Grapalat" w:hAnsi="GHEA Grapalat"/>
          <w:i/>
          <w:lang w:val="af-ZA" w:eastAsia="ru-RU"/>
        </w:rPr>
        <w:t xml:space="preserve"> </w:t>
      </w:r>
      <w:r w:rsidRPr="005F1C06">
        <w:rPr>
          <w:rFonts w:ascii="GHEA Grapalat" w:hAnsi="GHEA Grapalat"/>
          <w:i/>
          <w:lang w:eastAsia="ru-RU"/>
        </w:rPr>
        <w:t>է</w:t>
      </w:r>
      <w:r w:rsidRPr="00564723">
        <w:rPr>
          <w:rFonts w:ascii="GHEA Grapalat" w:hAnsi="GHEA Grapalat"/>
          <w:i/>
          <w:lang w:val="af-ZA" w:eastAsia="ru-RU"/>
        </w:rPr>
        <w:t xml:space="preserve"> </w:t>
      </w:r>
      <w:r w:rsidRPr="005F1C06">
        <w:rPr>
          <w:rFonts w:ascii="GHEA Grapalat" w:hAnsi="GHEA Grapalat"/>
          <w:i/>
          <w:lang w:eastAsia="ru-RU"/>
        </w:rPr>
        <w:t>իր</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տեղեկություններ</w:t>
      </w:r>
      <w:r w:rsidRPr="00564723">
        <w:rPr>
          <w:rFonts w:ascii="GHEA Grapalat" w:hAnsi="GHEA Grapalat"/>
          <w:i/>
          <w:lang w:val="af-ZA" w:eastAsia="ru-RU"/>
        </w:rPr>
        <w:t xml:space="preserve"> </w:t>
      </w:r>
      <w:r w:rsidRPr="005F1C06">
        <w:rPr>
          <w:rFonts w:ascii="GHEA Grapalat" w:hAnsi="GHEA Grapalat"/>
          <w:i/>
          <w:lang w:eastAsia="ru-RU"/>
        </w:rPr>
        <w:t>պարունակող</w:t>
      </w:r>
      <w:r w:rsidRPr="00564723">
        <w:rPr>
          <w:rFonts w:ascii="GHEA Grapalat" w:hAnsi="GHEA Grapalat"/>
          <w:i/>
          <w:lang w:val="af-ZA" w:eastAsia="ru-RU"/>
        </w:rPr>
        <w:t xml:space="preserve"> </w:t>
      </w:r>
      <w:r w:rsidRPr="005F1C06">
        <w:rPr>
          <w:rFonts w:ascii="GHEA Grapalat" w:hAnsi="GHEA Grapalat"/>
          <w:i/>
          <w:lang w:eastAsia="ru-RU"/>
        </w:rPr>
        <w:t>կայքէջի</w:t>
      </w:r>
      <w:r w:rsidRPr="00564723">
        <w:rPr>
          <w:rFonts w:ascii="GHEA Grapalat" w:hAnsi="GHEA Grapalat"/>
          <w:i/>
          <w:lang w:val="af-ZA" w:eastAsia="ru-RU"/>
        </w:rPr>
        <w:t xml:space="preserve"> </w:t>
      </w:r>
      <w:r w:rsidRPr="005F1C06">
        <w:rPr>
          <w:rFonts w:ascii="GHEA Grapalat" w:hAnsi="GHEA Grapalat"/>
          <w:i/>
          <w:lang w:eastAsia="ru-RU"/>
        </w:rPr>
        <w:t>հղումը</w:t>
      </w:r>
      <w:r w:rsidRPr="00564723">
        <w:rPr>
          <w:rFonts w:ascii="GHEA Grapalat" w:hAnsi="GHEA Grapalat"/>
          <w:i/>
          <w:lang w:val="af-ZA" w:eastAsia="ru-RU"/>
        </w:rPr>
        <w:t xml:space="preserve">, </w:t>
      </w:r>
      <w:r w:rsidRPr="005F1C06">
        <w:rPr>
          <w:rFonts w:ascii="GHEA Grapalat" w:hAnsi="GHEA Grapalat"/>
          <w:i/>
          <w:lang w:eastAsia="ru-RU"/>
        </w:rPr>
        <w:t>եթե</w:t>
      </w:r>
      <w:r w:rsidRPr="00564723">
        <w:rPr>
          <w:rFonts w:ascii="GHEA Grapalat" w:hAnsi="GHEA Grapalat"/>
          <w:i/>
          <w:lang w:val="af-ZA" w:eastAsia="ru-RU"/>
        </w:rPr>
        <w:t xml:space="preserve"> </w:t>
      </w:r>
      <w:r w:rsidRPr="005F1C06">
        <w:rPr>
          <w:rFonts w:ascii="GHEA Grapalat" w:hAnsi="GHEA Grapalat"/>
          <w:i/>
          <w:lang w:eastAsia="ru-RU"/>
        </w:rPr>
        <w:t>այդ</w:t>
      </w:r>
      <w:r w:rsidRPr="00564723">
        <w:rPr>
          <w:rFonts w:ascii="GHEA Grapalat" w:hAnsi="GHEA Grapalat"/>
          <w:i/>
          <w:lang w:val="af-ZA" w:eastAsia="ru-RU"/>
        </w:rPr>
        <w:t xml:space="preserve"> </w:t>
      </w:r>
      <w:r w:rsidRPr="005F1C06">
        <w:rPr>
          <w:rFonts w:ascii="GHEA Grapalat" w:hAnsi="GHEA Grapalat"/>
          <w:i/>
          <w:lang w:eastAsia="ru-RU"/>
        </w:rPr>
        <w:t>մասնակիցը</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գրանցման</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ստորաբաժանումների</w:t>
      </w:r>
      <w:r w:rsidRPr="00564723">
        <w:rPr>
          <w:rFonts w:ascii="GHEA Grapalat" w:hAnsi="GHEA Grapalat"/>
          <w:i/>
          <w:lang w:val="af-ZA" w:eastAsia="ru-RU"/>
        </w:rPr>
        <w:t xml:space="preserve">, </w:t>
      </w:r>
      <w:r w:rsidRPr="005F1C06">
        <w:rPr>
          <w:rFonts w:ascii="GHEA Grapalat" w:hAnsi="GHEA Grapalat"/>
          <w:i/>
          <w:lang w:eastAsia="ru-RU"/>
        </w:rPr>
        <w:t>հիմնարկների</w:t>
      </w:r>
      <w:r w:rsidRPr="00564723">
        <w:rPr>
          <w:rFonts w:ascii="GHEA Grapalat" w:hAnsi="GHEA Grapalat"/>
          <w:i/>
          <w:lang w:val="af-ZA" w:eastAsia="ru-RU"/>
        </w:rPr>
        <w:t xml:space="preserve"> </w:t>
      </w:r>
      <w:r w:rsidRPr="005F1C06">
        <w:rPr>
          <w:rFonts w:ascii="GHEA Grapalat" w:hAnsi="GHEA Grapalat"/>
          <w:i/>
          <w:lang w:eastAsia="ru-RU"/>
        </w:rPr>
        <w:t>և</w:t>
      </w:r>
      <w:r w:rsidRPr="00564723">
        <w:rPr>
          <w:rFonts w:ascii="GHEA Grapalat" w:hAnsi="GHEA Grapalat"/>
          <w:i/>
          <w:lang w:val="af-ZA" w:eastAsia="ru-RU"/>
        </w:rPr>
        <w:t xml:space="preserve"> </w:t>
      </w:r>
      <w:r w:rsidRPr="005F1C06">
        <w:rPr>
          <w:rFonts w:ascii="GHEA Grapalat" w:hAnsi="GHEA Grapalat"/>
          <w:i/>
          <w:lang w:eastAsia="ru-RU"/>
        </w:rPr>
        <w:t>անհատ</w:t>
      </w:r>
      <w:r w:rsidRPr="00564723">
        <w:rPr>
          <w:rFonts w:ascii="GHEA Grapalat" w:hAnsi="GHEA Grapalat"/>
          <w:i/>
          <w:lang w:val="af-ZA" w:eastAsia="ru-RU"/>
        </w:rPr>
        <w:t xml:space="preserve"> </w:t>
      </w:r>
      <w:r w:rsidRPr="005F1C06">
        <w:rPr>
          <w:rFonts w:ascii="GHEA Grapalat" w:hAnsi="GHEA Grapalat"/>
          <w:i/>
          <w:lang w:eastAsia="ru-RU"/>
        </w:rPr>
        <w:t>ձեռնարկատերերի</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հաշվառման</w:t>
      </w:r>
      <w:r w:rsidRPr="00564723">
        <w:rPr>
          <w:rFonts w:ascii="Calibri" w:hAnsi="Calibri" w:cs="Calibri"/>
          <w:i/>
          <w:lang w:val="af-ZA" w:eastAsia="ru-RU"/>
        </w:rPr>
        <w:t> </w:t>
      </w:r>
      <w:r w:rsidRPr="005F1C06">
        <w:rPr>
          <w:rFonts w:ascii="GHEA Grapalat" w:hAnsi="GHEA Grapalat" w:cs="GHEA Grapalat"/>
          <w:i/>
          <w:lang w:eastAsia="ru-RU"/>
        </w:rPr>
        <w:t>մասին</w:t>
      </w:r>
      <w:r w:rsidRPr="00564723">
        <w:rPr>
          <w:rFonts w:ascii="GHEA Grapalat" w:hAnsi="GHEA Grapalat" w:cs="GHEA Grapalat"/>
          <w:i/>
          <w:lang w:val="af-ZA" w:eastAsia="ru-RU"/>
        </w:rPr>
        <w:t>»</w:t>
      </w:r>
      <w:r w:rsidRPr="00564723">
        <w:rPr>
          <w:rFonts w:ascii="GHEA Grapalat" w:hAnsi="GHEA Grapalat"/>
          <w:i/>
          <w:lang w:val="af-ZA" w:eastAsia="ru-RU"/>
        </w:rPr>
        <w:t xml:space="preserve"> </w:t>
      </w:r>
      <w:r w:rsidRPr="005F1C06">
        <w:rPr>
          <w:rFonts w:ascii="GHEA Grapalat" w:hAnsi="GHEA Grapalat" w:cs="GHEA Grapalat"/>
          <w:i/>
          <w:lang w:eastAsia="ru-RU"/>
        </w:rPr>
        <w:t>օրենքի</w:t>
      </w:r>
      <w:r w:rsidRPr="00564723">
        <w:rPr>
          <w:rFonts w:ascii="GHEA Grapalat" w:hAnsi="GHEA Grapalat"/>
          <w:i/>
          <w:lang w:val="af-ZA" w:eastAsia="ru-RU"/>
        </w:rPr>
        <w:t xml:space="preserve"> </w:t>
      </w:r>
      <w:r w:rsidRPr="005F1C06">
        <w:rPr>
          <w:rFonts w:ascii="GHEA Grapalat" w:hAnsi="GHEA Grapalat" w:cs="GHEA Grapalat"/>
          <w:i/>
          <w:lang w:eastAsia="ru-RU"/>
        </w:rPr>
        <w:t>հիման</w:t>
      </w:r>
      <w:r w:rsidRPr="00564723">
        <w:rPr>
          <w:rFonts w:ascii="GHEA Grapalat" w:hAnsi="GHEA Grapalat"/>
          <w:i/>
          <w:lang w:val="af-ZA" w:eastAsia="ru-RU"/>
        </w:rPr>
        <w:t xml:space="preserve"> </w:t>
      </w:r>
      <w:r w:rsidRPr="005F1C06">
        <w:rPr>
          <w:rFonts w:ascii="GHEA Grapalat" w:hAnsi="GHEA Grapalat" w:cs="GHEA Grapalat"/>
          <w:i/>
          <w:lang w:eastAsia="ru-RU"/>
        </w:rPr>
        <w:t>վրա</w:t>
      </w:r>
      <w:r w:rsidRPr="00564723">
        <w:rPr>
          <w:rFonts w:ascii="GHEA Grapalat" w:hAnsi="GHEA Grapalat"/>
          <w:i/>
          <w:lang w:val="af-ZA" w:eastAsia="ru-RU"/>
        </w:rPr>
        <w:t xml:space="preserve"> </w:t>
      </w:r>
      <w:r w:rsidRPr="005F1C06">
        <w:rPr>
          <w:rFonts w:ascii="GHEA Grapalat" w:hAnsi="GHEA Grapalat" w:cs="GHEA Grapalat"/>
          <w:i/>
          <w:lang w:eastAsia="ru-RU"/>
        </w:rPr>
        <w:t>իրական</w:t>
      </w:r>
      <w:r w:rsidRPr="00564723">
        <w:rPr>
          <w:rFonts w:ascii="GHEA Grapalat" w:hAnsi="GHEA Grapalat"/>
          <w:i/>
          <w:lang w:val="af-ZA" w:eastAsia="ru-RU"/>
        </w:rPr>
        <w:t xml:space="preserve"> </w:t>
      </w:r>
      <w:r w:rsidRPr="005F1C06">
        <w:rPr>
          <w:rFonts w:ascii="GHEA Grapalat" w:hAnsi="GHEA Grapalat" w:cs="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cs="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56472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564723">
        <w:rPr>
          <w:rFonts w:ascii="GHEA Grapalat" w:hAnsi="GHEA Grapalat"/>
          <w:i/>
          <w:lang w:val="af-ZA" w:eastAsia="ru-RU"/>
        </w:rPr>
        <w:t xml:space="preserve"> </w:t>
      </w:r>
      <w:r w:rsidRPr="005F1C06">
        <w:rPr>
          <w:rFonts w:ascii="GHEA Grapalat" w:hAnsi="GHEA Grapalat" w:cs="GHEA Grapalat"/>
          <w:i/>
          <w:lang w:eastAsia="ru-RU"/>
        </w:rPr>
        <w:t>ունեցող</w:t>
      </w:r>
      <w:r w:rsidRPr="0056472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cs="GHEA Grapalat"/>
          <w:i/>
          <w:lang w:eastAsia="ru-RU"/>
        </w:rPr>
        <w:t>անձ</w:t>
      </w:r>
      <w:r w:rsidRPr="00564723">
        <w:rPr>
          <w:rFonts w:ascii="GHEA Grapalat" w:hAnsi="GHEA Grapalat"/>
          <w:i/>
          <w:lang w:val="af-ZA" w:eastAsia="ru-RU"/>
        </w:rPr>
        <w:t xml:space="preserve"> </w:t>
      </w:r>
      <w:r w:rsidRPr="005F1C06">
        <w:rPr>
          <w:rFonts w:ascii="GHEA Grapalat" w:hAnsi="GHEA Grapalat" w:cs="GHEA Grapalat"/>
          <w:i/>
          <w:lang w:eastAsia="ru-RU"/>
        </w:rPr>
        <w:t>է</w:t>
      </w:r>
      <w:r w:rsidRPr="00564723">
        <w:rPr>
          <w:rFonts w:ascii="GHEA Grapalat" w:hAnsi="GHEA Grapalat"/>
          <w:i/>
          <w:lang w:val="af-ZA" w:eastAsia="ru-RU"/>
        </w:rPr>
        <w:t xml:space="preserve"> </w:t>
      </w:r>
      <w:r w:rsidRPr="005F1C06">
        <w:rPr>
          <w:rFonts w:ascii="GHEA Grapalat" w:hAnsi="GHEA Grapalat" w:cs="GHEA Grapalat"/>
          <w:i/>
          <w:lang w:eastAsia="ru-RU"/>
        </w:rPr>
        <w:t>և</w:t>
      </w:r>
      <w:r w:rsidRPr="00564723">
        <w:rPr>
          <w:rFonts w:ascii="GHEA Grapalat" w:hAnsi="GHEA Grapalat"/>
          <w:i/>
          <w:lang w:val="af-ZA" w:eastAsia="ru-RU"/>
        </w:rPr>
        <w:t xml:space="preserve"> </w:t>
      </w:r>
      <w:r w:rsidRPr="005F1C06">
        <w:rPr>
          <w:rFonts w:ascii="GHEA Grapalat" w:hAnsi="GHEA Grapalat" w:cs="GHEA Grapalat"/>
          <w:i/>
          <w:lang w:eastAsia="ru-RU"/>
        </w:rPr>
        <w:t>հայտը</w:t>
      </w:r>
      <w:r w:rsidRPr="0056472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cs="GHEA Grapalat"/>
          <w:i/>
          <w:lang w:eastAsia="ru-RU"/>
        </w:rPr>
        <w:t>օրվա</w:t>
      </w:r>
      <w:r w:rsidRPr="00564723">
        <w:rPr>
          <w:rFonts w:ascii="GHEA Grapalat" w:hAnsi="GHEA Grapalat"/>
          <w:i/>
          <w:lang w:val="af-ZA" w:eastAsia="ru-RU"/>
        </w:rPr>
        <w:t xml:space="preserve"> </w:t>
      </w:r>
      <w:r w:rsidRPr="005F1C06">
        <w:rPr>
          <w:rFonts w:ascii="GHEA Grapalat" w:hAnsi="GHEA Grapalat" w:cs="GHEA Grapalat"/>
          <w:i/>
          <w:lang w:eastAsia="ru-RU"/>
        </w:rPr>
        <w:t>դրությամբ</w:t>
      </w:r>
      <w:r w:rsidRPr="00564723">
        <w:rPr>
          <w:rFonts w:ascii="GHEA Grapalat" w:hAnsi="GHEA Grapalat"/>
          <w:i/>
          <w:lang w:val="af-ZA" w:eastAsia="ru-RU"/>
        </w:rPr>
        <w:t xml:space="preserve"> </w:t>
      </w:r>
      <w:r w:rsidRPr="005F1C06">
        <w:rPr>
          <w:rFonts w:ascii="GHEA Grapalat" w:hAnsi="GHEA Grapalat" w:cs="GHEA Grapalat"/>
          <w:i/>
          <w:lang w:eastAsia="ru-RU"/>
        </w:rPr>
        <w:t>սահմանված</w:t>
      </w:r>
      <w:r w:rsidRPr="00564723">
        <w:rPr>
          <w:rFonts w:ascii="GHEA Grapalat" w:hAnsi="GHEA Grapalat"/>
          <w:i/>
          <w:lang w:val="af-ZA" w:eastAsia="ru-RU"/>
        </w:rPr>
        <w:t xml:space="preserve"> </w:t>
      </w:r>
      <w:r w:rsidRPr="005F1C06">
        <w:rPr>
          <w:rFonts w:ascii="GHEA Grapalat" w:hAnsi="GHEA Grapalat" w:cs="GHEA Grapalat"/>
          <w:i/>
          <w:lang w:eastAsia="ru-RU"/>
        </w:rPr>
        <w:t>կարգով</w:t>
      </w:r>
      <w:r w:rsidRPr="00564723">
        <w:rPr>
          <w:rFonts w:ascii="GHEA Grapalat" w:hAnsi="GHEA Grapalat"/>
          <w:i/>
          <w:lang w:val="af-ZA" w:eastAsia="ru-RU"/>
        </w:rPr>
        <w:t xml:space="preserve"> </w:t>
      </w:r>
      <w:r w:rsidRPr="005F1C06">
        <w:rPr>
          <w:rFonts w:ascii="GHEA Grapalat" w:hAnsi="GHEA Grapalat" w:cs="GHEA Grapalat"/>
          <w:i/>
          <w:lang w:eastAsia="ru-RU"/>
        </w:rPr>
        <w:t>պետք</w:t>
      </w:r>
      <w:r w:rsidRPr="00564723">
        <w:rPr>
          <w:rFonts w:ascii="GHEA Grapalat" w:hAnsi="GHEA Grapalat"/>
          <w:i/>
          <w:lang w:val="af-ZA" w:eastAsia="ru-RU"/>
        </w:rPr>
        <w:t xml:space="preserve"> </w:t>
      </w:r>
      <w:r w:rsidRPr="005F1C06">
        <w:rPr>
          <w:rFonts w:ascii="GHEA Grapalat" w:hAnsi="GHEA Grapalat" w:cs="GHEA Grapalat"/>
          <w:i/>
          <w:lang w:eastAsia="ru-RU"/>
        </w:rPr>
        <w:t>է</w:t>
      </w:r>
      <w:r w:rsidRPr="0056472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ռեգիստրի</w:t>
      </w:r>
      <w:r w:rsidRPr="00564723">
        <w:rPr>
          <w:rFonts w:ascii="GHEA Grapalat" w:hAnsi="GHEA Grapalat"/>
          <w:i/>
          <w:lang w:val="af-ZA" w:eastAsia="ru-RU"/>
        </w:rPr>
        <w:t xml:space="preserve"> </w:t>
      </w:r>
      <w:r w:rsidRPr="005F1C06">
        <w:rPr>
          <w:rFonts w:ascii="GHEA Grapalat" w:hAnsi="GHEA Grapalat"/>
          <w:i/>
          <w:lang w:eastAsia="ru-RU"/>
        </w:rPr>
        <w:t>գործակալությունում</w:t>
      </w:r>
      <w:r w:rsidRPr="00564723">
        <w:rPr>
          <w:rFonts w:ascii="GHEA Grapalat" w:hAnsi="GHEA Grapalat"/>
          <w:i/>
          <w:lang w:val="af-ZA" w:eastAsia="ru-RU"/>
        </w:rPr>
        <w:t xml:space="preserve"> </w:t>
      </w:r>
      <w:r w:rsidRPr="005F1C06">
        <w:rPr>
          <w:rFonts w:ascii="GHEA Grapalat" w:hAnsi="GHEA Grapalat"/>
          <w:i/>
          <w:lang w:eastAsia="ru-RU"/>
        </w:rPr>
        <w:t>գրանցված</w:t>
      </w:r>
      <w:r w:rsidRPr="00564723">
        <w:rPr>
          <w:rFonts w:ascii="GHEA Grapalat" w:hAnsi="GHEA Grapalat"/>
          <w:i/>
          <w:lang w:val="af-ZA" w:eastAsia="ru-RU"/>
        </w:rPr>
        <w:t xml:space="preserve"> </w:t>
      </w:r>
      <w:r w:rsidRPr="005F1C06">
        <w:rPr>
          <w:rFonts w:ascii="GHEA Grapalat" w:hAnsi="GHEA Grapalat"/>
          <w:i/>
          <w:lang w:eastAsia="ru-RU"/>
        </w:rPr>
        <w:t>լիներ</w:t>
      </w:r>
      <w:r w:rsidRPr="00564723">
        <w:rPr>
          <w:rFonts w:ascii="GHEA Grapalat" w:hAnsi="GHEA Grapalat"/>
          <w:i/>
          <w:lang w:val="af-ZA" w:eastAsia="ru-RU"/>
        </w:rPr>
        <w:t xml:space="preserve"> </w:t>
      </w:r>
      <w:r w:rsidRPr="005F1C06">
        <w:rPr>
          <w:rFonts w:ascii="GHEA Grapalat" w:hAnsi="GHEA Grapalat"/>
          <w:i/>
          <w:lang w:eastAsia="ru-RU"/>
        </w:rPr>
        <w:t>իր</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տեղեկությունները</w:t>
      </w:r>
      <w:r w:rsidRPr="00564723">
        <w:rPr>
          <w:rFonts w:ascii="GHEA Grapalat" w:hAnsi="GHEA Grapalat"/>
          <w:i/>
          <w:lang w:val="af-ZA" w:eastAsia="ru-RU"/>
        </w:rPr>
        <w:t xml:space="preserve">, </w:t>
      </w:r>
    </w:p>
    <w:p w:rsidR="00330BB0" w:rsidRPr="00564723" w:rsidRDefault="00330BB0" w:rsidP="00564723">
      <w:pPr>
        <w:pStyle w:val="31"/>
        <w:spacing w:line="240" w:lineRule="auto"/>
        <w:ind w:left="142" w:firstLine="0"/>
        <w:rPr>
          <w:rFonts w:ascii="GHEA Grapalat" w:hAnsi="GHEA Grapalat"/>
          <w:i/>
          <w:lang w:val="af-ZA" w:eastAsia="ru-RU"/>
        </w:rPr>
      </w:pPr>
    </w:p>
    <w:p w:rsidR="00330BB0" w:rsidRPr="00564723" w:rsidRDefault="00330BB0" w:rsidP="00564723">
      <w:pPr>
        <w:pStyle w:val="31"/>
        <w:spacing w:line="240" w:lineRule="auto"/>
        <w:ind w:left="142" w:firstLine="218"/>
        <w:rPr>
          <w:rFonts w:ascii="GHEA Grapalat" w:hAnsi="GHEA Grapalat"/>
          <w:i/>
          <w:lang w:val="af-ZA" w:eastAsia="ru-RU"/>
        </w:rPr>
      </w:pPr>
      <w:r w:rsidRPr="00564723">
        <w:rPr>
          <w:rFonts w:ascii="GHEA Grapalat" w:hAnsi="GHEA Grapalat"/>
          <w:i/>
          <w:lang w:val="af-ZA" w:eastAsia="ru-RU"/>
        </w:rPr>
        <w:t xml:space="preserve">-  </w:t>
      </w:r>
      <w:r w:rsidRPr="005F1C06">
        <w:rPr>
          <w:rFonts w:ascii="GHEA Grapalat" w:hAnsi="GHEA Grapalat"/>
          <w:i/>
          <w:lang w:eastAsia="ru-RU"/>
        </w:rPr>
        <w:t>Եթե</w:t>
      </w:r>
      <w:r w:rsidRPr="00564723">
        <w:rPr>
          <w:rFonts w:ascii="GHEA Grapalat" w:hAnsi="GHEA Grapalat"/>
          <w:i/>
          <w:lang w:val="af-ZA" w:eastAsia="ru-RU"/>
        </w:rPr>
        <w:t xml:space="preserve"> </w:t>
      </w:r>
      <w:r w:rsidRPr="005F1C06">
        <w:rPr>
          <w:rFonts w:ascii="GHEA Grapalat" w:hAnsi="GHEA Grapalat"/>
          <w:i/>
          <w:lang w:eastAsia="ru-RU"/>
        </w:rPr>
        <w:t>մասնակիցը</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գրանցման</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ստորաբաժանումների</w:t>
      </w:r>
      <w:r w:rsidRPr="00564723">
        <w:rPr>
          <w:rFonts w:ascii="GHEA Grapalat" w:hAnsi="GHEA Grapalat"/>
          <w:i/>
          <w:lang w:val="af-ZA" w:eastAsia="ru-RU"/>
        </w:rPr>
        <w:t xml:space="preserve">, </w:t>
      </w:r>
      <w:r w:rsidRPr="005F1C06">
        <w:rPr>
          <w:rFonts w:ascii="GHEA Grapalat" w:hAnsi="GHEA Grapalat"/>
          <w:i/>
          <w:lang w:eastAsia="ru-RU"/>
        </w:rPr>
        <w:t>հիմնարկների</w:t>
      </w:r>
      <w:r w:rsidRPr="00564723">
        <w:rPr>
          <w:rFonts w:ascii="GHEA Grapalat" w:hAnsi="GHEA Grapalat"/>
          <w:i/>
          <w:lang w:val="af-ZA" w:eastAsia="ru-RU"/>
        </w:rPr>
        <w:t xml:space="preserve"> </w:t>
      </w:r>
      <w:r w:rsidRPr="005F1C06">
        <w:rPr>
          <w:rFonts w:ascii="GHEA Grapalat" w:hAnsi="GHEA Grapalat"/>
          <w:i/>
          <w:lang w:eastAsia="ru-RU"/>
        </w:rPr>
        <w:t>և</w:t>
      </w:r>
      <w:r w:rsidRPr="00564723">
        <w:rPr>
          <w:rFonts w:ascii="GHEA Grapalat" w:hAnsi="GHEA Grapalat"/>
          <w:i/>
          <w:lang w:val="af-ZA" w:eastAsia="ru-RU"/>
        </w:rPr>
        <w:t xml:space="preserve"> </w:t>
      </w:r>
      <w:r w:rsidRPr="005F1C06">
        <w:rPr>
          <w:rFonts w:ascii="GHEA Grapalat" w:hAnsi="GHEA Grapalat"/>
          <w:i/>
          <w:lang w:eastAsia="ru-RU"/>
        </w:rPr>
        <w:t>անհատ</w:t>
      </w:r>
      <w:r w:rsidRPr="00564723">
        <w:rPr>
          <w:rFonts w:ascii="GHEA Grapalat" w:hAnsi="GHEA Grapalat"/>
          <w:i/>
          <w:lang w:val="af-ZA" w:eastAsia="ru-RU"/>
        </w:rPr>
        <w:t xml:space="preserve"> </w:t>
      </w:r>
      <w:r w:rsidRPr="005F1C06">
        <w:rPr>
          <w:rFonts w:ascii="GHEA Grapalat" w:hAnsi="GHEA Grapalat"/>
          <w:i/>
          <w:lang w:eastAsia="ru-RU"/>
        </w:rPr>
        <w:t>ձեռնարկատերերի</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հաշվառման</w:t>
      </w:r>
      <w:r w:rsidRPr="00564723">
        <w:rPr>
          <w:rFonts w:ascii="GHEA Grapalat" w:hAnsi="GHEA Grapalat"/>
          <w:i/>
          <w:lang w:val="af-ZA" w:eastAsia="ru-RU"/>
        </w:rPr>
        <w:t xml:space="preserve"> </w:t>
      </w:r>
      <w:r w:rsidRPr="005F1C06">
        <w:rPr>
          <w:rFonts w:ascii="GHEA Grapalat" w:hAnsi="GHEA Grapalat"/>
          <w:i/>
          <w:lang w:eastAsia="ru-RU"/>
        </w:rPr>
        <w:t>մասին</w:t>
      </w:r>
      <w:r w:rsidRPr="00564723">
        <w:rPr>
          <w:rFonts w:ascii="GHEA Grapalat" w:hAnsi="GHEA Grapalat"/>
          <w:i/>
          <w:lang w:val="af-ZA" w:eastAsia="ru-RU"/>
        </w:rPr>
        <w:t xml:space="preserve">» </w:t>
      </w:r>
      <w:r w:rsidRPr="005F1C06">
        <w:rPr>
          <w:rFonts w:ascii="GHEA Grapalat" w:hAnsi="GHEA Grapalat"/>
          <w:i/>
          <w:lang w:eastAsia="ru-RU"/>
        </w:rPr>
        <w:t>օրենքի</w:t>
      </w:r>
      <w:r w:rsidRPr="00564723">
        <w:rPr>
          <w:rFonts w:ascii="GHEA Grapalat" w:hAnsi="GHEA Grapalat"/>
          <w:i/>
          <w:lang w:val="af-ZA" w:eastAsia="ru-RU"/>
        </w:rPr>
        <w:t xml:space="preserve"> </w:t>
      </w:r>
      <w:r w:rsidRPr="005F1C06">
        <w:rPr>
          <w:rFonts w:ascii="GHEA Grapalat" w:hAnsi="GHEA Grapalat"/>
          <w:i/>
          <w:lang w:eastAsia="ru-RU"/>
        </w:rPr>
        <w:t>հիման</w:t>
      </w:r>
      <w:r w:rsidRPr="00564723">
        <w:rPr>
          <w:rFonts w:ascii="GHEA Grapalat" w:hAnsi="GHEA Grapalat"/>
          <w:i/>
          <w:lang w:val="af-ZA" w:eastAsia="ru-RU"/>
        </w:rPr>
        <w:t xml:space="preserve"> </w:t>
      </w:r>
      <w:r w:rsidRPr="005F1C06">
        <w:rPr>
          <w:rFonts w:ascii="GHEA Grapalat" w:hAnsi="GHEA Grapalat"/>
          <w:i/>
          <w:lang w:eastAsia="ru-RU"/>
        </w:rPr>
        <w:t>վրա</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հայտարարագիր</w:t>
      </w:r>
      <w:r w:rsidRPr="00564723">
        <w:rPr>
          <w:rFonts w:ascii="GHEA Grapalat" w:hAnsi="GHEA Grapalat"/>
          <w:i/>
          <w:lang w:val="af-ZA" w:eastAsia="ru-RU"/>
        </w:rPr>
        <w:t xml:space="preserve"> </w:t>
      </w:r>
      <w:r w:rsidRPr="005F1C06">
        <w:rPr>
          <w:rFonts w:ascii="GHEA Grapalat" w:hAnsi="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i/>
          <w:lang w:eastAsia="ru-RU"/>
        </w:rPr>
        <w:t>պարտականություն</w:t>
      </w:r>
      <w:r w:rsidRPr="00564723">
        <w:rPr>
          <w:rFonts w:ascii="GHEA Grapalat" w:hAnsi="GHEA Grapalat"/>
          <w:i/>
          <w:lang w:val="af-ZA" w:eastAsia="ru-RU"/>
        </w:rPr>
        <w:t xml:space="preserve"> </w:t>
      </w:r>
      <w:r w:rsidRPr="005F1C06">
        <w:rPr>
          <w:rFonts w:ascii="GHEA Grapalat" w:hAnsi="GHEA Grapalat"/>
          <w:i/>
          <w:lang w:eastAsia="ru-RU"/>
        </w:rPr>
        <w:t>ունեցող</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w:t>
      </w:r>
      <w:r w:rsidRPr="00564723">
        <w:rPr>
          <w:rFonts w:ascii="GHEA Grapalat" w:hAnsi="GHEA Grapalat"/>
          <w:i/>
          <w:lang w:val="af-ZA" w:eastAsia="ru-RU"/>
        </w:rPr>
        <w:t xml:space="preserve"> </w:t>
      </w:r>
      <w:r w:rsidRPr="005F1C06">
        <w:rPr>
          <w:rFonts w:ascii="GHEA Grapalat" w:hAnsi="GHEA Grapalat"/>
          <w:i/>
          <w:lang w:eastAsia="ru-RU"/>
        </w:rPr>
        <w:t>չէ</w:t>
      </w:r>
      <w:r w:rsidRPr="00564723">
        <w:rPr>
          <w:rFonts w:ascii="GHEA Grapalat" w:hAnsi="GHEA Grapalat"/>
          <w:i/>
          <w:lang w:val="af-ZA" w:eastAsia="ru-RU"/>
        </w:rPr>
        <w:t xml:space="preserve">, </w:t>
      </w:r>
      <w:r w:rsidRPr="005F1C06">
        <w:rPr>
          <w:rFonts w:ascii="GHEA Grapalat" w:hAnsi="GHEA Grapalat"/>
          <w:i/>
          <w:lang w:eastAsia="ru-RU"/>
        </w:rPr>
        <w:t>կամ</w:t>
      </w:r>
      <w:r w:rsidRPr="00564723">
        <w:rPr>
          <w:rFonts w:ascii="GHEA Grapalat" w:hAnsi="GHEA Grapalat"/>
          <w:i/>
          <w:lang w:val="af-ZA" w:eastAsia="ru-RU"/>
        </w:rPr>
        <w:t xml:space="preserve"> </w:t>
      </w:r>
      <w:r w:rsidRPr="005F1C06">
        <w:rPr>
          <w:rFonts w:ascii="GHEA Grapalat" w:hAnsi="GHEA Grapalat"/>
          <w:i/>
          <w:lang w:eastAsia="ru-RU"/>
        </w:rPr>
        <w:t>եթե</w:t>
      </w:r>
      <w:r w:rsidRPr="00564723">
        <w:rPr>
          <w:rFonts w:ascii="GHEA Grapalat" w:hAnsi="GHEA Grapalat"/>
          <w:i/>
          <w:lang w:val="af-ZA" w:eastAsia="ru-RU"/>
        </w:rPr>
        <w:t xml:space="preserve"> </w:t>
      </w:r>
      <w:r w:rsidRPr="005F1C06">
        <w:rPr>
          <w:rFonts w:ascii="GHEA Grapalat" w:hAnsi="GHEA Grapalat"/>
          <w:i/>
          <w:lang w:eastAsia="ru-RU"/>
        </w:rPr>
        <w:t>այդպիսի</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w:t>
      </w:r>
      <w:r w:rsidRPr="00564723">
        <w:rPr>
          <w:rFonts w:ascii="GHEA Grapalat" w:hAnsi="GHEA Grapalat"/>
          <w:i/>
          <w:lang w:val="af-ZA" w:eastAsia="ru-RU"/>
        </w:rPr>
        <w:t xml:space="preserve"> </w:t>
      </w:r>
      <w:r w:rsidRPr="005F1C06">
        <w:rPr>
          <w:rFonts w:ascii="GHEA Grapalat" w:hAnsi="GHEA Grapalat"/>
          <w:i/>
          <w:lang w:eastAsia="ru-RU"/>
        </w:rPr>
        <w:t>է</w:t>
      </w:r>
      <w:r w:rsidRPr="00564723">
        <w:rPr>
          <w:rFonts w:ascii="GHEA Grapalat" w:hAnsi="GHEA Grapalat"/>
          <w:i/>
          <w:lang w:val="af-ZA" w:eastAsia="ru-RU"/>
        </w:rPr>
        <w:t xml:space="preserve"> </w:t>
      </w:r>
      <w:r w:rsidRPr="005F1C06">
        <w:rPr>
          <w:rFonts w:ascii="GHEA Grapalat" w:hAnsi="GHEA Grapalat"/>
          <w:i/>
          <w:lang w:eastAsia="ru-RU"/>
        </w:rPr>
        <w:t>սակայն</w:t>
      </w:r>
      <w:r w:rsidRPr="00564723">
        <w:rPr>
          <w:rFonts w:ascii="GHEA Grapalat" w:hAnsi="GHEA Grapalat"/>
          <w:i/>
          <w:lang w:val="af-ZA" w:eastAsia="ru-RU"/>
        </w:rPr>
        <w:t xml:space="preserve"> </w:t>
      </w:r>
      <w:r w:rsidRPr="005F1C06">
        <w:rPr>
          <w:rFonts w:ascii="GHEA Grapalat" w:hAnsi="GHEA Grapalat"/>
          <w:i/>
          <w:lang w:eastAsia="ru-RU"/>
        </w:rPr>
        <w:t>հայտը</w:t>
      </w:r>
      <w:r w:rsidRPr="00564723">
        <w:rPr>
          <w:rFonts w:ascii="GHEA Grapalat" w:hAnsi="GHEA Grapalat"/>
          <w:i/>
          <w:lang w:val="af-ZA" w:eastAsia="ru-RU"/>
        </w:rPr>
        <w:t xml:space="preserve"> </w:t>
      </w:r>
      <w:r w:rsidRPr="005F1C06">
        <w:rPr>
          <w:rFonts w:ascii="GHEA Grapalat" w:hAnsi="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i/>
          <w:lang w:eastAsia="ru-RU"/>
        </w:rPr>
        <w:t>օրվա</w:t>
      </w:r>
      <w:r w:rsidRPr="00564723">
        <w:rPr>
          <w:rFonts w:ascii="GHEA Grapalat" w:hAnsi="GHEA Grapalat"/>
          <w:i/>
          <w:lang w:val="af-ZA" w:eastAsia="ru-RU"/>
        </w:rPr>
        <w:t xml:space="preserve"> </w:t>
      </w:r>
      <w:r w:rsidRPr="005F1C06">
        <w:rPr>
          <w:rFonts w:ascii="GHEA Grapalat" w:hAnsi="GHEA Grapalat"/>
          <w:i/>
          <w:lang w:eastAsia="ru-RU"/>
        </w:rPr>
        <w:t>դրությամբ</w:t>
      </w:r>
      <w:r w:rsidRPr="00564723">
        <w:rPr>
          <w:rFonts w:ascii="GHEA Grapalat" w:hAnsi="GHEA Grapalat"/>
          <w:i/>
          <w:lang w:val="af-ZA" w:eastAsia="ru-RU"/>
        </w:rPr>
        <w:t xml:space="preserve"> </w:t>
      </w:r>
      <w:r w:rsidRPr="005F1C06">
        <w:rPr>
          <w:rFonts w:ascii="GHEA Grapalat" w:hAnsi="GHEA Grapalat"/>
          <w:i/>
          <w:lang w:eastAsia="ru-RU"/>
        </w:rPr>
        <w:t>պարտավոր</w:t>
      </w:r>
      <w:r w:rsidRPr="00564723">
        <w:rPr>
          <w:rFonts w:ascii="GHEA Grapalat" w:hAnsi="GHEA Grapalat"/>
          <w:i/>
          <w:lang w:val="af-ZA" w:eastAsia="ru-RU"/>
        </w:rPr>
        <w:t xml:space="preserve"> </w:t>
      </w:r>
      <w:r w:rsidRPr="005F1C06">
        <w:rPr>
          <w:rFonts w:ascii="GHEA Grapalat" w:hAnsi="GHEA Grapalat"/>
          <w:i/>
          <w:lang w:eastAsia="ru-RU"/>
        </w:rPr>
        <w:t>չէր</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ռեգիստրի</w:t>
      </w:r>
      <w:r w:rsidRPr="00564723">
        <w:rPr>
          <w:rFonts w:ascii="GHEA Grapalat" w:hAnsi="GHEA Grapalat"/>
          <w:i/>
          <w:lang w:val="af-ZA" w:eastAsia="ru-RU"/>
        </w:rPr>
        <w:t xml:space="preserve"> </w:t>
      </w:r>
      <w:r w:rsidRPr="005F1C06">
        <w:rPr>
          <w:rFonts w:ascii="GHEA Grapalat" w:hAnsi="GHEA Grapalat"/>
          <w:i/>
          <w:lang w:eastAsia="ru-RU"/>
        </w:rPr>
        <w:t>գործակալությունում</w:t>
      </w:r>
      <w:r w:rsidRPr="00564723">
        <w:rPr>
          <w:rFonts w:ascii="GHEA Grapalat" w:hAnsi="GHEA Grapalat"/>
          <w:i/>
          <w:lang w:val="af-ZA" w:eastAsia="ru-RU"/>
        </w:rPr>
        <w:t xml:space="preserve"> </w:t>
      </w:r>
      <w:r w:rsidRPr="005F1C06">
        <w:rPr>
          <w:rFonts w:ascii="GHEA Grapalat" w:hAnsi="GHEA Grapalat"/>
          <w:i/>
          <w:lang w:eastAsia="ru-RU"/>
        </w:rPr>
        <w:t>գրանցել</w:t>
      </w:r>
      <w:r w:rsidRPr="00564723">
        <w:rPr>
          <w:rFonts w:ascii="GHEA Grapalat" w:hAnsi="GHEA Grapalat"/>
          <w:i/>
          <w:lang w:val="af-ZA" w:eastAsia="ru-RU"/>
        </w:rPr>
        <w:t xml:space="preserve"> </w:t>
      </w:r>
      <w:r w:rsidRPr="005F1C06">
        <w:rPr>
          <w:rFonts w:ascii="GHEA Grapalat" w:hAnsi="GHEA Grapalat"/>
          <w:i/>
          <w:lang w:eastAsia="ru-RU"/>
        </w:rPr>
        <w:t>իր</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564723">
        <w:rPr>
          <w:rFonts w:ascii="GHEA Grapalat" w:hAnsi="GHEA Grapalat"/>
          <w:i/>
          <w:lang w:val="af-ZA"/>
        </w:rPr>
        <w:t xml:space="preserve"> </w:t>
      </w:r>
      <w:r w:rsidRPr="005F1C06">
        <w:rPr>
          <w:rFonts w:ascii="GHEA Grapalat" w:hAnsi="GHEA Grapalat"/>
          <w:i/>
        </w:rPr>
        <w:t>ապա</w:t>
      </w:r>
      <w:r w:rsidRPr="00564723">
        <w:rPr>
          <w:rFonts w:ascii="GHEA Grapalat" w:hAnsi="GHEA Grapalat"/>
          <w:i/>
          <w:lang w:val="af-ZA"/>
        </w:rPr>
        <w:t xml:space="preserve"> </w:t>
      </w:r>
      <w:r w:rsidRPr="005F1C06">
        <w:rPr>
          <w:rFonts w:ascii="GHEA Grapalat" w:hAnsi="GHEA Grapalat"/>
          <w:i/>
        </w:rPr>
        <w:t>դիմում</w:t>
      </w:r>
      <w:r w:rsidRPr="00564723">
        <w:rPr>
          <w:rFonts w:ascii="GHEA Grapalat" w:hAnsi="GHEA Grapalat"/>
          <w:i/>
          <w:lang w:val="af-ZA"/>
        </w:rPr>
        <w:t xml:space="preserve">- </w:t>
      </w:r>
      <w:r w:rsidRPr="005F1C06">
        <w:rPr>
          <w:rFonts w:ascii="GHEA Grapalat" w:hAnsi="GHEA Grapalat"/>
          <w:i/>
        </w:rPr>
        <w:t>հայտարարությունը</w:t>
      </w:r>
      <w:r w:rsidRPr="00564723">
        <w:rPr>
          <w:rFonts w:ascii="GHEA Grapalat" w:hAnsi="GHEA Grapalat"/>
          <w:i/>
          <w:lang w:val="af-ZA"/>
        </w:rPr>
        <w:t xml:space="preserve"> </w:t>
      </w:r>
      <w:r w:rsidRPr="005F1C06">
        <w:rPr>
          <w:rFonts w:ascii="GHEA Grapalat" w:hAnsi="GHEA Grapalat"/>
          <w:i/>
        </w:rPr>
        <w:t>լրացնելիս</w:t>
      </w:r>
      <w:r w:rsidRPr="00564723">
        <w:rPr>
          <w:rFonts w:ascii="GHEA Grapalat" w:hAnsi="GHEA Grapalat"/>
          <w:i/>
          <w:lang w:val="af-ZA"/>
        </w:rPr>
        <w:t xml:space="preserve"> &lt;&lt; </w:t>
      </w:r>
      <w:r w:rsidRPr="005F1C06">
        <w:rPr>
          <w:rFonts w:ascii="GHEA Grapalat" w:hAnsi="GHEA Grapalat"/>
          <w:i/>
        </w:rPr>
        <w:t>տեղեկություններ</w:t>
      </w:r>
      <w:r w:rsidRPr="00564723">
        <w:rPr>
          <w:rFonts w:ascii="GHEA Grapalat" w:hAnsi="GHEA Grapalat"/>
          <w:i/>
          <w:lang w:val="af-ZA"/>
        </w:rPr>
        <w:t xml:space="preserve"> </w:t>
      </w:r>
      <w:r w:rsidRPr="005F1C06">
        <w:rPr>
          <w:rFonts w:ascii="GHEA Grapalat" w:hAnsi="GHEA Grapalat"/>
          <w:i/>
        </w:rPr>
        <w:t>պարունակող</w:t>
      </w:r>
      <w:r w:rsidRPr="00564723">
        <w:rPr>
          <w:rFonts w:ascii="GHEA Grapalat" w:hAnsi="GHEA Grapalat"/>
          <w:i/>
          <w:lang w:val="af-ZA"/>
        </w:rPr>
        <w:t xml:space="preserve"> </w:t>
      </w:r>
      <w:r w:rsidRPr="005F1C06">
        <w:rPr>
          <w:rFonts w:ascii="GHEA Grapalat" w:hAnsi="GHEA Grapalat"/>
          <w:i/>
        </w:rPr>
        <w:t>կայքէջի</w:t>
      </w:r>
      <w:r w:rsidRPr="00564723">
        <w:rPr>
          <w:rFonts w:ascii="GHEA Grapalat" w:hAnsi="GHEA Grapalat"/>
          <w:i/>
          <w:lang w:val="af-ZA"/>
        </w:rPr>
        <w:t xml:space="preserve"> </w:t>
      </w:r>
      <w:r w:rsidRPr="005F1C06">
        <w:rPr>
          <w:rFonts w:ascii="GHEA Grapalat" w:hAnsi="GHEA Grapalat"/>
          <w:i/>
        </w:rPr>
        <w:t>հղումը՝</w:t>
      </w:r>
      <w:r w:rsidRPr="00564723">
        <w:rPr>
          <w:rFonts w:ascii="GHEA Grapalat" w:hAnsi="GHEA Grapalat"/>
          <w:i/>
          <w:lang w:val="af-ZA"/>
        </w:rPr>
        <w:t xml:space="preserve"> &gt;&gt; </w:t>
      </w:r>
      <w:r w:rsidRPr="005F1C06">
        <w:rPr>
          <w:rFonts w:ascii="GHEA Grapalat" w:hAnsi="GHEA Grapalat"/>
          <w:i/>
        </w:rPr>
        <w:t>բառերը</w:t>
      </w:r>
      <w:r w:rsidRPr="00564723">
        <w:rPr>
          <w:rFonts w:ascii="GHEA Grapalat" w:hAnsi="GHEA Grapalat"/>
          <w:i/>
          <w:lang w:val="af-ZA"/>
        </w:rPr>
        <w:t xml:space="preserve"> </w:t>
      </w:r>
      <w:r w:rsidRPr="005F1C06">
        <w:rPr>
          <w:rFonts w:ascii="GHEA Grapalat" w:hAnsi="GHEA Grapalat"/>
          <w:i/>
        </w:rPr>
        <w:t>փոխարինում</w:t>
      </w:r>
      <w:r w:rsidRPr="00564723">
        <w:rPr>
          <w:rFonts w:ascii="GHEA Grapalat" w:hAnsi="GHEA Grapalat"/>
          <w:i/>
          <w:lang w:val="af-ZA"/>
        </w:rPr>
        <w:t xml:space="preserve"> </w:t>
      </w:r>
      <w:r w:rsidRPr="005F1C06">
        <w:rPr>
          <w:rFonts w:ascii="GHEA Grapalat" w:hAnsi="GHEA Grapalat"/>
          <w:i/>
        </w:rPr>
        <w:t>է</w:t>
      </w:r>
      <w:r w:rsidRPr="00564723">
        <w:rPr>
          <w:rFonts w:ascii="GHEA Grapalat" w:hAnsi="GHEA Grapalat"/>
          <w:i/>
          <w:lang w:val="af-ZA"/>
        </w:rPr>
        <w:t xml:space="preserve"> &lt;&lt;</w:t>
      </w:r>
      <w:r w:rsidRPr="005F1C06">
        <w:rPr>
          <w:rFonts w:ascii="GHEA Grapalat" w:hAnsi="GHEA Grapalat"/>
          <w:i/>
        </w:rPr>
        <w:t>հայտարարագիր՝</w:t>
      </w:r>
      <w:r w:rsidRPr="0056472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564723">
        <w:rPr>
          <w:rFonts w:ascii="GHEA Grapalat" w:hAnsi="GHEA Grapalat"/>
          <w:i/>
          <w:lang w:val="af-ZA"/>
        </w:rPr>
        <w:t xml:space="preserve">  </w:t>
      </w:r>
      <w:r>
        <w:rPr>
          <w:rFonts w:ascii="GHEA Grapalat" w:hAnsi="GHEA Grapalat"/>
          <w:i/>
        </w:rPr>
        <w:t>հավելված</w:t>
      </w:r>
      <w:r w:rsidRPr="00564723">
        <w:rPr>
          <w:rFonts w:ascii="GHEA Grapalat" w:hAnsi="GHEA Grapalat"/>
          <w:i/>
          <w:lang w:val="af-ZA"/>
        </w:rPr>
        <w:t xml:space="preserve"> 1․2-</w:t>
      </w:r>
      <w:r w:rsidRPr="005F1C06">
        <w:rPr>
          <w:rFonts w:ascii="GHEA Grapalat" w:hAnsi="GHEA Grapalat"/>
          <w:i/>
        </w:rPr>
        <w:t>ի</w:t>
      </w:r>
      <w:r w:rsidRPr="00564723">
        <w:rPr>
          <w:rFonts w:ascii="GHEA Grapalat" w:hAnsi="GHEA Grapalat"/>
          <w:i/>
          <w:lang w:val="af-ZA"/>
        </w:rPr>
        <w:t xml:space="preserve">&gt;&gt; </w:t>
      </w:r>
      <w:r w:rsidRPr="005F1C06">
        <w:rPr>
          <w:rFonts w:ascii="GHEA Grapalat" w:hAnsi="GHEA Grapalat"/>
          <w:i/>
        </w:rPr>
        <w:t>բառերով</w:t>
      </w:r>
      <w:r w:rsidRPr="00564723">
        <w:rPr>
          <w:rFonts w:ascii="GHEA Grapalat" w:hAnsi="GHEA Grapalat"/>
          <w:i/>
          <w:lang w:val="af-ZA"/>
        </w:rPr>
        <w:t>,</w:t>
      </w:r>
    </w:p>
    <w:p w:rsidR="00330BB0" w:rsidRPr="00564723" w:rsidRDefault="00330BB0" w:rsidP="00564723">
      <w:pPr>
        <w:pStyle w:val="af2"/>
        <w:jc w:val="both"/>
        <w:rPr>
          <w:rFonts w:ascii="GHEA Grapalat" w:hAnsi="GHEA Grapalat"/>
          <w:i/>
          <w:lang w:val="af-ZA"/>
        </w:rPr>
      </w:pPr>
    </w:p>
    <w:p w:rsidR="00330BB0" w:rsidRPr="00564723" w:rsidRDefault="00330BB0" w:rsidP="00564723">
      <w:pPr>
        <w:pStyle w:val="af2"/>
        <w:jc w:val="both"/>
        <w:rPr>
          <w:rFonts w:ascii="GHEA Grapalat" w:hAnsi="GHEA Grapalat"/>
          <w:i/>
          <w:lang w:val="af-ZA"/>
        </w:rPr>
      </w:pPr>
      <w:r w:rsidRPr="00564723">
        <w:rPr>
          <w:rFonts w:ascii="GHEA Grapalat" w:hAnsi="GHEA Grapalat"/>
          <w:i/>
          <w:lang w:val="af-ZA"/>
        </w:rPr>
        <w:tab/>
        <w:t>-</w:t>
      </w:r>
      <w:r w:rsidRPr="001A20CA">
        <w:rPr>
          <w:rFonts w:ascii="GHEA Grapalat" w:hAnsi="GHEA Grapalat"/>
          <w:i/>
          <w:highlight w:val="green"/>
        </w:rPr>
        <w:t>եթե</w:t>
      </w:r>
      <w:r w:rsidRPr="001A20CA">
        <w:rPr>
          <w:rFonts w:ascii="GHEA Grapalat" w:hAnsi="GHEA Grapalat"/>
          <w:i/>
          <w:highlight w:val="green"/>
          <w:lang w:val="af-ZA"/>
        </w:rPr>
        <w:t xml:space="preserve"> </w:t>
      </w:r>
      <w:r w:rsidRPr="001A20CA">
        <w:rPr>
          <w:rFonts w:ascii="GHEA Grapalat" w:hAnsi="GHEA Grapalat"/>
          <w:i/>
          <w:highlight w:val="green"/>
        </w:rPr>
        <w:t>մասնակիցը</w:t>
      </w:r>
      <w:r w:rsidRPr="001A20CA">
        <w:rPr>
          <w:rFonts w:ascii="GHEA Grapalat" w:hAnsi="GHEA Grapalat"/>
          <w:i/>
          <w:highlight w:val="green"/>
          <w:lang w:val="af-ZA"/>
        </w:rPr>
        <w:t xml:space="preserve"> </w:t>
      </w:r>
      <w:r w:rsidRPr="001A20CA">
        <w:rPr>
          <w:rFonts w:ascii="GHEA Grapalat" w:hAnsi="GHEA Grapalat"/>
          <w:i/>
          <w:highlight w:val="green"/>
        </w:rPr>
        <w:t>անհատ</w:t>
      </w:r>
      <w:r w:rsidRPr="001A20CA">
        <w:rPr>
          <w:rFonts w:ascii="GHEA Grapalat" w:hAnsi="GHEA Grapalat"/>
          <w:i/>
          <w:highlight w:val="green"/>
          <w:lang w:val="af-ZA"/>
        </w:rPr>
        <w:t xml:space="preserve"> </w:t>
      </w:r>
      <w:r w:rsidRPr="001A20CA">
        <w:rPr>
          <w:rFonts w:ascii="GHEA Grapalat" w:hAnsi="GHEA Grapalat"/>
          <w:i/>
          <w:highlight w:val="green"/>
        </w:rPr>
        <w:t>ձեռնարկատեր</w:t>
      </w:r>
      <w:r w:rsidRPr="001A20CA">
        <w:rPr>
          <w:rFonts w:ascii="GHEA Grapalat" w:hAnsi="GHEA Grapalat"/>
          <w:i/>
          <w:highlight w:val="green"/>
          <w:lang w:val="af-ZA"/>
        </w:rPr>
        <w:t xml:space="preserve">  </w:t>
      </w:r>
      <w:r w:rsidRPr="001A20CA">
        <w:rPr>
          <w:rFonts w:ascii="GHEA Grapalat" w:hAnsi="GHEA Grapalat"/>
          <w:i/>
          <w:highlight w:val="green"/>
        </w:rPr>
        <w:t>է</w:t>
      </w:r>
      <w:r w:rsidRPr="001A20CA">
        <w:rPr>
          <w:rFonts w:ascii="GHEA Grapalat" w:hAnsi="GHEA Grapalat"/>
          <w:i/>
          <w:highlight w:val="green"/>
          <w:lang w:val="af-ZA"/>
        </w:rPr>
        <w:t xml:space="preserve"> </w:t>
      </w:r>
      <w:r w:rsidRPr="001A20CA">
        <w:rPr>
          <w:rFonts w:ascii="GHEA Grapalat" w:hAnsi="GHEA Grapalat"/>
          <w:i/>
          <w:highlight w:val="green"/>
        </w:rPr>
        <w:t>կամ</w:t>
      </w:r>
      <w:r w:rsidRPr="001A20CA">
        <w:rPr>
          <w:rFonts w:ascii="GHEA Grapalat" w:hAnsi="GHEA Grapalat"/>
          <w:i/>
          <w:highlight w:val="green"/>
          <w:lang w:val="af-ZA"/>
        </w:rPr>
        <w:t xml:space="preserve"> </w:t>
      </w:r>
      <w:r w:rsidRPr="001A20CA">
        <w:rPr>
          <w:rFonts w:ascii="GHEA Grapalat" w:hAnsi="GHEA Grapalat"/>
          <w:i/>
          <w:highlight w:val="green"/>
        </w:rPr>
        <w:t>ֆիզիկական</w:t>
      </w:r>
      <w:r w:rsidRPr="001A20CA">
        <w:rPr>
          <w:rFonts w:ascii="GHEA Grapalat" w:hAnsi="GHEA Grapalat"/>
          <w:i/>
          <w:highlight w:val="green"/>
          <w:lang w:val="af-ZA"/>
        </w:rPr>
        <w:t xml:space="preserve"> </w:t>
      </w:r>
      <w:r w:rsidRPr="001A20CA">
        <w:rPr>
          <w:rFonts w:ascii="GHEA Grapalat" w:hAnsi="GHEA Grapalat"/>
          <w:i/>
          <w:highlight w:val="green"/>
        </w:rPr>
        <w:t>անձ</w:t>
      </w:r>
      <w:r w:rsidRPr="001A20CA">
        <w:rPr>
          <w:rFonts w:ascii="GHEA Grapalat" w:hAnsi="GHEA Grapalat"/>
          <w:i/>
          <w:highlight w:val="green"/>
          <w:lang w:val="af-ZA"/>
        </w:rPr>
        <w:t xml:space="preserve">, </w:t>
      </w:r>
      <w:r w:rsidRPr="001A20CA">
        <w:rPr>
          <w:rFonts w:ascii="GHEA Grapalat" w:hAnsi="GHEA Grapalat"/>
          <w:i/>
          <w:highlight w:val="green"/>
        </w:rPr>
        <w:t>ապա</w:t>
      </w:r>
      <w:r w:rsidRPr="001A20CA">
        <w:rPr>
          <w:rFonts w:ascii="GHEA Grapalat" w:hAnsi="GHEA Grapalat"/>
          <w:i/>
          <w:highlight w:val="green"/>
          <w:lang w:val="af-ZA"/>
        </w:rPr>
        <w:t xml:space="preserve"> </w:t>
      </w:r>
      <w:r w:rsidRPr="001A20CA">
        <w:rPr>
          <w:rFonts w:ascii="GHEA Grapalat" w:hAnsi="GHEA Grapalat"/>
          <w:i/>
          <w:highlight w:val="green"/>
        </w:rPr>
        <w:t>իրական</w:t>
      </w:r>
      <w:r w:rsidRPr="001A20CA">
        <w:rPr>
          <w:rFonts w:ascii="GHEA Grapalat" w:hAnsi="GHEA Grapalat"/>
          <w:i/>
          <w:highlight w:val="green"/>
          <w:lang w:val="af-ZA"/>
        </w:rPr>
        <w:t xml:space="preserve"> </w:t>
      </w:r>
      <w:r w:rsidRPr="001A20CA">
        <w:rPr>
          <w:rFonts w:ascii="GHEA Grapalat" w:hAnsi="GHEA Grapalat"/>
          <w:i/>
          <w:highlight w:val="green"/>
        </w:rPr>
        <w:t>շահառուների</w:t>
      </w:r>
      <w:r w:rsidRPr="001A20CA">
        <w:rPr>
          <w:rFonts w:ascii="GHEA Grapalat" w:hAnsi="GHEA Grapalat"/>
          <w:i/>
          <w:highlight w:val="green"/>
          <w:lang w:val="af-ZA"/>
        </w:rPr>
        <w:t xml:space="preserve"> </w:t>
      </w:r>
      <w:r w:rsidRPr="001A20CA">
        <w:rPr>
          <w:rFonts w:ascii="GHEA Grapalat" w:hAnsi="GHEA Grapalat"/>
          <w:i/>
          <w:highlight w:val="green"/>
        </w:rPr>
        <w:t>վերաբերյալ</w:t>
      </w:r>
      <w:r w:rsidRPr="001A20CA">
        <w:rPr>
          <w:rFonts w:ascii="GHEA Grapalat" w:hAnsi="GHEA Grapalat"/>
          <w:i/>
          <w:highlight w:val="green"/>
          <w:lang w:val="af-ZA"/>
        </w:rPr>
        <w:t xml:space="preserve"> </w:t>
      </w:r>
      <w:r w:rsidRPr="001A20CA">
        <w:rPr>
          <w:rFonts w:ascii="GHEA Grapalat" w:hAnsi="GHEA Grapalat"/>
          <w:i/>
          <w:highlight w:val="green"/>
        </w:rPr>
        <w:t>տեղեկատվություն</w:t>
      </w:r>
      <w:r w:rsidRPr="001A20CA">
        <w:rPr>
          <w:rFonts w:ascii="GHEA Grapalat" w:hAnsi="GHEA Grapalat"/>
          <w:i/>
          <w:highlight w:val="green"/>
          <w:lang w:val="af-ZA"/>
        </w:rPr>
        <w:t xml:space="preserve"> </w:t>
      </w:r>
      <w:r w:rsidRPr="001A20CA">
        <w:rPr>
          <w:rFonts w:ascii="GHEA Grapalat" w:hAnsi="GHEA Grapalat"/>
          <w:i/>
          <w:highlight w:val="green"/>
        </w:rPr>
        <w:t>չի</w:t>
      </w:r>
      <w:r w:rsidRPr="001A20CA">
        <w:rPr>
          <w:rFonts w:ascii="GHEA Grapalat" w:hAnsi="GHEA Grapalat"/>
          <w:i/>
          <w:highlight w:val="green"/>
          <w:lang w:val="af-ZA"/>
        </w:rPr>
        <w:t xml:space="preserve"> </w:t>
      </w:r>
      <w:r w:rsidRPr="001A20CA">
        <w:rPr>
          <w:rFonts w:ascii="GHEA Grapalat" w:hAnsi="GHEA Grapalat"/>
          <w:i/>
          <w:highlight w:val="green"/>
        </w:rPr>
        <w:t>ներկայացնում</w:t>
      </w:r>
      <w:r w:rsidRPr="001A20CA">
        <w:rPr>
          <w:rFonts w:ascii="GHEA Grapalat" w:hAnsi="GHEA Grapalat"/>
          <w:i/>
          <w:highlight w:val="green"/>
          <w:lang w:val="af-ZA"/>
        </w:rPr>
        <w:t>:</w:t>
      </w:r>
    </w:p>
    <w:p w:rsidR="00330BB0" w:rsidRPr="00BF58CA" w:rsidRDefault="00330BB0" w:rsidP="00564723">
      <w:pPr>
        <w:pStyle w:val="af2"/>
        <w:jc w:val="both"/>
        <w:rPr>
          <w:rFonts w:ascii="GHEA Grapalat" w:hAnsi="GHEA Grapalat"/>
          <w:i/>
          <w:sz w:val="16"/>
          <w:szCs w:val="16"/>
          <w:lang w:val="hy-AM"/>
        </w:rPr>
      </w:pPr>
    </w:p>
    <w:p w:rsidR="00330BB0" w:rsidRPr="007A0A84" w:rsidDel="006C3873" w:rsidRDefault="00330BB0" w:rsidP="00564723">
      <w:pPr>
        <w:jc w:val="both"/>
        <w:rPr>
          <w:del w:id="6" w:author="User" w:date="2019-05-26T09:52:00Z"/>
          <w:rFonts w:ascii="GHEA Grapalat" w:hAnsi="GHEA Grapalat" w:cs="Sylfaen"/>
          <w:sz w:val="20"/>
          <w:lang w:val="af-ZA"/>
        </w:rPr>
      </w:pPr>
    </w:p>
  </w:footnote>
  <w:footnote w:id="6">
    <w:p w:rsidR="00330BB0" w:rsidRPr="006265F4" w:rsidRDefault="00330BB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64723">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64723">
        <w:rPr>
          <w:rFonts w:ascii="GHEA Grapalat" w:hAnsi="GHEA Grapalat"/>
          <w:i/>
          <w:sz w:val="16"/>
          <w:szCs w:val="16"/>
          <w:lang w:val="hy-AM"/>
        </w:rPr>
        <w:t>է</w:t>
      </w:r>
      <w:r w:rsidRPr="006265F4">
        <w:rPr>
          <w:rFonts w:ascii="GHEA Grapalat" w:hAnsi="GHEA Grapalat"/>
          <w:i/>
          <w:sz w:val="16"/>
          <w:szCs w:val="16"/>
          <w:lang w:val="af-ZA"/>
        </w:rPr>
        <w:t xml:space="preserve"> </w:t>
      </w:r>
      <w:r w:rsidRPr="00564723">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64723">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64723">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64723">
        <w:rPr>
          <w:rFonts w:ascii="GHEA Grapalat" w:hAnsi="GHEA Grapalat"/>
          <w:i/>
          <w:sz w:val="16"/>
          <w:szCs w:val="16"/>
          <w:lang w:val="hy-AM"/>
        </w:rPr>
        <w:t>մինչև</w:t>
      </w:r>
      <w:r w:rsidRPr="006265F4">
        <w:rPr>
          <w:rFonts w:ascii="GHEA Grapalat" w:hAnsi="GHEA Grapalat"/>
          <w:i/>
          <w:sz w:val="16"/>
          <w:szCs w:val="16"/>
          <w:lang w:val="af-ZA"/>
        </w:rPr>
        <w:t xml:space="preserve"> </w:t>
      </w:r>
      <w:r w:rsidRPr="00564723">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64723">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64723">
        <w:rPr>
          <w:rFonts w:ascii="GHEA Grapalat" w:hAnsi="GHEA Grapalat"/>
          <w:i/>
          <w:sz w:val="16"/>
          <w:szCs w:val="16"/>
          <w:lang w:val="hy-AM"/>
        </w:rPr>
        <w:t>հրապարակելը</w:t>
      </w:r>
      <w:r w:rsidRPr="006265F4">
        <w:rPr>
          <w:rFonts w:ascii="GHEA Grapalat" w:hAnsi="GHEA Grapalat"/>
          <w:i/>
          <w:sz w:val="16"/>
          <w:szCs w:val="16"/>
          <w:lang w:val="hy-AM"/>
        </w:rPr>
        <w:t>:</w:t>
      </w:r>
    </w:p>
    <w:p w:rsidR="00330BB0" w:rsidRPr="006265F4" w:rsidRDefault="00330BB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30BB0" w:rsidRPr="006265F4" w:rsidDel="00856FDE" w:rsidRDefault="00330BB0" w:rsidP="00B2572B">
      <w:pPr>
        <w:pStyle w:val="af2"/>
        <w:rPr>
          <w:del w:id="9" w:author="User" w:date="2019-05-26T09:57:00Z"/>
          <w:i/>
          <w:lang w:val="af-ZA"/>
        </w:rPr>
      </w:pPr>
    </w:p>
  </w:footnote>
  <w:footnote w:id="7">
    <w:p w:rsidR="00330BB0" w:rsidRPr="00C65A05" w:rsidRDefault="00330BB0" w:rsidP="00FF15AF">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330BB0" w:rsidRPr="00C65A05" w:rsidRDefault="00330BB0" w:rsidP="00FF15AF">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rsidR="00330BB0" w:rsidRPr="006265F4" w:rsidDel="007942E8" w:rsidRDefault="00330BB0" w:rsidP="00FF15AF">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rsidR="00330BB0" w:rsidRPr="006265F4" w:rsidDel="007942E8" w:rsidRDefault="00330BB0" w:rsidP="00FF15AF">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rsidR="00330BB0" w:rsidRPr="006265F4" w:rsidRDefault="00330BB0" w:rsidP="00FF15AF">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30BB0" w:rsidRPr="006265F4" w:rsidDel="007942E8" w:rsidRDefault="00330BB0" w:rsidP="00FF15AF">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330BB0" w:rsidRPr="006265F4" w:rsidDel="007942E8" w:rsidRDefault="00330BB0" w:rsidP="00FF15AF">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330BB0" w:rsidRPr="006265F4" w:rsidDel="002877FC" w:rsidRDefault="00330BB0" w:rsidP="00FF15AF">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330BB0" w:rsidRPr="006265F4" w:rsidDel="002877FC" w:rsidRDefault="00330BB0" w:rsidP="00FF15AF">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330BB0" w:rsidRPr="008C7473" w:rsidRDefault="00330BB0" w:rsidP="00FF15AF">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1F1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AF350F6"/>
    <w:multiLevelType w:val="hybridMultilevel"/>
    <w:tmpl w:val="23D8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61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A02BC7"/>
    <w:multiLevelType w:val="hybridMultilevel"/>
    <w:tmpl w:val="3D3E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7D0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EE742D4"/>
    <w:multiLevelType w:val="hybridMultilevel"/>
    <w:tmpl w:val="BB1E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C72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3"/>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17"/>
  </w:num>
  <w:num w:numId="28">
    <w:abstractNumId w:val="2"/>
  </w:num>
  <w:num w:numId="29">
    <w:abstractNumId w:val="29"/>
  </w:num>
  <w:num w:numId="30">
    <w:abstractNumId w:val="19"/>
  </w:num>
  <w:num w:numId="31">
    <w:abstractNumId w:val="22"/>
  </w:num>
  <w:num w:numId="32">
    <w:abstractNumId w:val="25"/>
  </w:num>
  <w:num w:numId="33">
    <w:abstractNumId w:val="11"/>
  </w:num>
  <w:num w:numId="34">
    <w:abstractNumId w:val="3"/>
  </w:num>
  <w:num w:numId="35">
    <w:abstractNumId w:val="13"/>
  </w:num>
  <w:num w:numId="36">
    <w:abstractNumId w:val="10"/>
  </w:num>
  <w:num w:numId="37">
    <w:abstractNumId w:val="14"/>
  </w:num>
  <w:num w:numId="3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D98"/>
    <w:rsid w:val="00012E2C"/>
    <w:rsid w:val="00013093"/>
    <w:rsid w:val="000132F3"/>
    <w:rsid w:val="00013592"/>
    <w:rsid w:val="00013C24"/>
    <w:rsid w:val="000149F3"/>
    <w:rsid w:val="00014B97"/>
    <w:rsid w:val="000159CD"/>
    <w:rsid w:val="00017122"/>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CAA"/>
    <w:rsid w:val="00045B10"/>
    <w:rsid w:val="00045D9E"/>
    <w:rsid w:val="00046BAC"/>
    <w:rsid w:val="00051490"/>
    <w:rsid w:val="000519F1"/>
    <w:rsid w:val="00051B7F"/>
    <w:rsid w:val="0005202C"/>
    <w:rsid w:val="00052AF7"/>
    <w:rsid w:val="00052DDD"/>
    <w:rsid w:val="00052DF6"/>
    <w:rsid w:val="00052F61"/>
    <w:rsid w:val="000537FF"/>
    <w:rsid w:val="00053BFB"/>
    <w:rsid w:val="000545B4"/>
    <w:rsid w:val="000550DA"/>
    <w:rsid w:val="00055129"/>
    <w:rsid w:val="00055195"/>
    <w:rsid w:val="00055CC2"/>
    <w:rsid w:val="0005629A"/>
    <w:rsid w:val="00056516"/>
    <w:rsid w:val="00056AB4"/>
    <w:rsid w:val="00056E51"/>
    <w:rsid w:val="00057264"/>
    <w:rsid w:val="000604CF"/>
    <w:rsid w:val="00060FB1"/>
    <w:rsid w:val="0006107F"/>
    <w:rsid w:val="0006220B"/>
    <w:rsid w:val="00062D87"/>
    <w:rsid w:val="0006311D"/>
    <w:rsid w:val="00065C3B"/>
    <w:rsid w:val="000677B2"/>
    <w:rsid w:val="00067E91"/>
    <w:rsid w:val="000704B9"/>
    <w:rsid w:val="00070DBB"/>
    <w:rsid w:val="000713D5"/>
    <w:rsid w:val="00071D1C"/>
    <w:rsid w:val="00073333"/>
    <w:rsid w:val="00073430"/>
    <w:rsid w:val="000735B0"/>
    <w:rsid w:val="00073A04"/>
    <w:rsid w:val="00073A09"/>
    <w:rsid w:val="00075997"/>
    <w:rsid w:val="00076432"/>
    <w:rsid w:val="00076C2C"/>
    <w:rsid w:val="00077062"/>
    <w:rsid w:val="00077BB9"/>
    <w:rsid w:val="0008010D"/>
    <w:rsid w:val="00080C4E"/>
    <w:rsid w:val="00080E73"/>
    <w:rsid w:val="000822C1"/>
    <w:rsid w:val="00082ADC"/>
    <w:rsid w:val="00082DE0"/>
    <w:rsid w:val="00082E96"/>
    <w:rsid w:val="000831B3"/>
    <w:rsid w:val="00083558"/>
    <w:rsid w:val="000845F6"/>
    <w:rsid w:val="00085931"/>
    <w:rsid w:val="00086351"/>
    <w:rsid w:val="000878DB"/>
    <w:rsid w:val="00087A30"/>
    <w:rsid w:val="000911CA"/>
    <w:rsid w:val="00091DFC"/>
    <w:rsid w:val="00091EBC"/>
    <w:rsid w:val="00092D0A"/>
    <w:rsid w:val="0009380C"/>
    <w:rsid w:val="00093BE7"/>
    <w:rsid w:val="0009449B"/>
    <w:rsid w:val="000946A3"/>
    <w:rsid w:val="000952D8"/>
    <w:rsid w:val="00095EB1"/>
    <w:rsid w:val="00096865"/>
    <w:rsid w:val="00097DE8"/>
    <w:rsid w:val="000A19F0"/>
    <w:rsid w:val="000A37CE"/>
    <w:rsid w:val="000A45D4"/>
    <w:rsid w:val="000A5B16"/>
    <w:rsid w:val="000A6B75"/>
    <w:rsid w:val="000A72AD"/>
    <w:rsid w:val="000A7528"/>
    <w:rsid w:val="000B033F"/>
    <w:rsid w:val="000B1088"/>
    <w:rsid w:val="000B1B1F"/>
    <w:rsid w:val="000B259E"/>
    <w:rsid w:val="000B3460"/>
    <w:rsid w:val="000B35F9"/>
    <w:rsid w:val="000B47D5"/>
    <w:rsid w:val="000B5AE5"/>
    <w:rsid w:val="000B700B"/>
    <w:rsid w:val="000B7538"/>
    <w:rsid w:val="000B7641"/>
    <w:rsid w:val="000B7C54"/>
    <w:rsid w:val="000C0057"/>
    <w:rsid w:val="000C0396"/>
    <w:rsid w:val="000C062F"/>
    <w:rsid w:val="000C0A9D"/>
    <w:rsid w:val="000C165F"/>
    <w:rsid w:val="000C36C6"/>
    <w:rsid w:val="000C5A09"/>
    <w:rsid w:val="000C6F81"/>
    <w:rsid w:val="000C7886"/>
    <w:rsid w:val="000C78C9"/>
    <w:rsid w:val="000D07E4"/>
    <w:rsid w:val="000D10F1"/>
    <w:rsid w:val="000D16B6"/>
    <w:rsid w:val="000D2054"/>
    <w:rsid w:val="000D2527"/>
    <w:rsid w:val="000D3188"/>
    <w:rsid w:val="000D34C8"/>
    <w:rsid w:val="000D385E"/>
    <w:rsid w:val="000D3B6D"/>
    <w:rsid w:val="000D4471"/>
    <w:rsid w:val="000D4574"/>
    <w:rsid w:val="000D49FD"/>
    <w:rsid w:val="000D52A5"/>
    <w:rsid w:val="000D5766"/>
    <w:rsid w:val="000D590A"/>
    <w:rsid w:val="000D6A89"/>
    <w:rsid w:val="000D6C21"/>
    <w:rsid w:val="000D701E"/>
    <w:rsid w:val="000D77C1"/>
    <w:rsid w:val="000E0433"/>
    <w:rsid w:val="000E1C31"/>
    <w:rsid w:val="000E21E6"/>
    <w:rsid w:val="000E23E2"/>
    <w:rsid w:val="000E2416"/>
    <w:rsid w:val="000E2427"/>
    <w:rsid w:val="000E267C"/>
    <w:rsid w:val="000E2D7B"/>
    <w:rsid w:val="000E308B"/>
    <w:rsid w:val="000E3900"/>
    <w:rsid w:val="000E3D1E"/>
    <w:rsid w:val="000E3F9A"/>
    <w:rsid w:val="000E426E"/>
    <w:rsid w:val="000E42E1"/>
    <w:rsid w:val="000E442D"/>
    <w:rsid w:val="000E4C35"/>
    <w:rsid w:val="000E4EF0"/>
    <w:rsid w:val="000E5257"/>
    <w:rsid w:val="000E5567"/>
    <w:rsid w:val="000E7612"/>
    <w:rsid w:val="000E79BD"/>
    <w:rsid w:val="000F008F"/>
    <w:rsid w:val="000F109E"/>
    <w:rsid w:val="000F332D"/>
    <w:rsid w:val="000F338E"/>
    <w:rsid w:val="000F3939"/>
    <w:rsid w:val="000F3B31"/>
    <w:rsid w:val="000F3D76"/>
    <w:rsid w:val="000F48C7"/>
    <w:rsid w:val="000F494F"/>
    <w:rsid w:val="000F4B86"/>
    <w:rsid w:val="000F4D7B"/>
    <w:rsid w:val="000F5032"/>
    <w:rsid w:val="000F5900"/>
    <w:rsid w:val="000F6E48"/>
    <w:rsid w:val="000F7026"/>
    <w:rsid w:val="000F72E7"/>
    <w:rsid w:val="000F7A6D"/>
    <w:rsid w:val="000F7AE0"/>
    <w:rsid w:val="0010050E"/>
    <w:rsid w:val="00100CD3"/>
    <w:rsid w:val="00101445"/>
    <w:rsid w:val="00101671"/>
    <w:rsid w:val="00101C9A"/>
    <w:rsid w:val="00101F06"/>
    <w:rsid w:val="00102291"/>
    <w:rsid w:val="0010323D"/>
    <w:rsid w:val="00103F40"/>
    <w:rsid w:val="00104861"/>
    <w:rsid w:val="001058E1"/>
    <w:rsid w:val="00106365"/>
    <w:rsid w:val="00106D44"/>
    <w:rsid w:val="00106DEE"/>
    <w:rsid w:val="00106F3B"/>
    <w:rsid w:val="00110D13"/>
    <w:rsid w:val="0011131D"/>
    <w:rsid w:val="00113F0D"/>
    <w:rsid w:val="001143C3"/>
    <w:rsid w:val="00115905"/>
    <w:rsid w:val="001159FA"/>
    <w:rsid w:val="0011611E"/>
    <w:rsid w:val="00116E47"/>
    <w:rsid w:val="00117020"/>
    <w:rsid w:val="00117964"/>
    <w:rsid w:val="00117DAA"/>
    <w:rsid w:val="00122684"/>
    <w:rsid w:val="001241F6"/>
    <w:rsid w:val="001242C4"/>
    <w:rsid w:val="00124461"/>
    <w:rsid w:val="0012611C"/>
    <w:rsid w:val="001276C9"/>
    <w:rsid w:val="00130202"/>
    <w:rsid w:val="001305C6"/>
    <w:rsid w:val="001308B4"/>
    <w:rsid w:val="00131E9C"/>
    <w:rsid w:val="00132FA8"/>
    <w:rsid w:val="00133A5A"/>
    <w:rsid w:val="00133A7E"/>
    <w:rsid w:val="00133CE4"/>
    <w:rsid w:val="00134D6E"/>
    <w:rsid w:val="00134DC5"/>
    <w:rsid w:val="001355F9"/>
    <w:rsid w:val="00135840"/>
    <w:rsid w:val="00135B7F"/>
    <w:rsid w:val="001369CB"/>
    <w:rsid w:val="001377BA"/>
    <w:rsid w:val="00137A5C"/>
    <w:rsid w:val="00141A43"/>
    <w:rsid w:val="00141B3E"/>
    <w:rsid w:val="00141BD0"/>
    <w:rsid w:val="00142496"/>
    <w:rsid w:val="00142D66"/>
    <w:rsid w:val="00143BD7"/>
    <w:rsid w:val="00143E8C"/>
    <w:rsid w:val="0014472E"/>
    <w:rsid w:val="00144F73"/>
    <w:rsid w:val="001458D6"/>
    <w:rsid w:val="00145CC3"/>
    <w:rsid w:val="00147CD0"/>
    <w:rsid w:val="00147F14"/>
    <w:rsid w:val="00150BF1"/>
    <w:rsid w:val="00150CBE"/>
    <w:rsid w:val="001514D1"/>
    <w:rsid w:val="001515DE"/>
    <w:rsid w:val="001522CE"/>
    <w:rsid w:val="00152564"/>
    <w:rsid w:val="00152A7B"/>
    <w:rsid w:val="00153A85"/>
    <w:rsid w:val="00153C87"/>
    <w:rsid w:val="001557AE"/>
    <w:rsid w:val="0015583C"/>
    <w:rsid w:val="0015589E"/>
    <w:rsid w:val="00155C35"/>
    <w:rsid w:val="001561A5"/>
    <w:rsid w:val="001561BB"/>
    <w:rsid w:val="001563FC"/>
    <w:rsid w:val="001578A1"/>
    <w:rsid w:val="001578D4"/>
    <w:rsid w:val="001600FF"/>
    <w:rsid w:val="0016055A"/>
    <w:rsid w:val="001609F6"/>
    <w:rsid w:val="00160AE4"/>
    <w:rsid w:val="00160BB4"/>
    <w:rsid w:val="0016111C"/>
    <w:rsid w:val="00161428"/>
    <w:rsid w:val="00161FE4"/>
    <w:rsid w:val="001635B8"/>
    <w:rsid w:val="00164BBC"/>
    <w:rsid w:val="0016519F"/>
    <w:rsid w:val="00166540"/>
    <w:rsid w:val="001669C1"/>
    <w:rsid w:val="001679A6"/>
    <w:rsid w:val="001724D7"/>
    <w:rsid w:val="00172BD7"/>
    <w:rsid w:val="0017323F"/>
    <w:rsid w:val="001732FB"/>
    <w:rsid w:val="00174FE1"/>
    <w:rsid w:val="001752A6"/>
    <w:rsid w:val="00175F8F"/>
    <w:rsid w:val="00175FDC"/>
    <w:rsid w:val="001763F5"/>
    <w:rsid w:val="00176630"/>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D09"/>
    <w:rsid w:val="00191D5F"/>
    <w:rsid w:val="00192606"/>
    <w:rsid w:val="00192A1F"/>
    <w:rsid w:val="001932A7"/>
    <w:rsid w:val="00193871"/>
    <w:rsid w:val="00194598"/>
    <w:rsid w:val="00194DBD"/>
    <w:rsid w:val="00195835"/>
    <w:rsid w:val="00195F24"/>
    <w:rsid w:val="00196487"/>
    <w:rsid w:val="00197D76"/>
    <w:rsid w:val="001A20CA"/>
    <w:rsid w:val="001A23A6"/>
    <w:rsid w:val="001A2579"/>
    <w:rsid w:val="001A2F72"/>
    <w:rsid w:val="001A3FEC"/>
    <w:rsid w:val="001A43A4"/>
    <w:rsid w:val="001A4EF7"/>
    <w:rsid w:val="001A5BC8"/>
    <w:rsid w:val="001A5C02"/>
    <w:rsid w:val="001A609C"/>
    <w:rsid w:val="001B0D9A"/>
    <w:rsid w:val="001B107F"/>
    <w:rsid w:val="001B1370"/>
    <w:rsid w:val="001B1FC4"/>
    <w:rsid w:val="001B21A3"/>
    <w:rsid w:val="001B37D2"/>
    <w:rsid w:val="001B3B94"/>
    <w:rsid w:val="001B45A9"/>
    <w:rsid w:val="001B478E"/>
    <w:rsid w:val="001B6FCF"/>
    <w:rsid w:val="001B7698"/>
    <w:rsid w:val="001C07C6"/>
    <w:rsid w:val="001C0849"/>
    <w:rsid w:val="001C0B2D"/>
    <w:rsid w:val="001C1F15"/>
    <w:rsid w:val="001C23BB"/>
    <w:rsid w:val="001C3D83"/>
    <w:rsid w:val="001C3F6C"/>
    <w:rsid w:val="001C76F7"/>
    <w:rsid w:val="001C7C1A"/>
    <w:rsid w:val="001D1139"/>
    <w:rsid w:val="001D1D00"/>
    <w:rsid w:val="001D236A"/>
    <w:rsid w:val="001D2D62"/>
    <w:rsid w:val="001D3BDA"/>
    <w:rsid w:val="001D52BF"/>
    <w:rsid w:val="001D5FF7"/>
    <w:rsid w:val="001D6531"/>
    <w:rsid w:val="001D7228"/>
    <w:rsid w:val="001D74FA"/>
    <w:rsid w:val="001D78C5"/>
    <w:rsid w:val="001E0216"/>
    <w:rsid w:val="001E0416"/>
    <w:rsid w:val="001E17BA"/>
    <w:rsid w:val="001E2794"/>
    <w:rsid w:val="001E2814"/>
    <w:rsid w:val="001E3D67"/>
    <w:rsid w:val="001E55B2"/>
    <w:rsid w:val="001E5866"/>
    <w:rsid w:val="001E7581"/>
    <w:rsid w:val="001E7733"/>
    <w:rsid w:val="001F0335"/>
    <w:rsid w:val="001F0371"/>
    <w:rsid w:val="001F1DF0"/>
    <w:rsid w:val="001F2EBE"/>
    <w:rsid w:val="001F3094"/>
    <w:rsid w:val="001F3237"/>
    <w:rsid w:val="001F386B"/>
    <w:rsid w:val="001F5FDE"/>
    <w:rsid w:val="001F6578"/>
    <w:rsid w:val="001F760C"/>
    <w:rsid w:val="002002DF"/>
    <w:rsid w:val="00201683"/>
    <w:rsid w:val="002017CB"/>
    <w:rsid w:val="00201DA0"/>
    <w:rsid w:val="00201F2E"/>
    <w:rsid w:val="00202F4D"/>
    <w:rsid w:val="002032CE"/>
    <w:rsid w:val="00203756"/>
    <w:rsid w:val="00203917"/>
    <w:rsid w:val="00204B03"/>
    <w:rsid w:val="00204E53"/>
    <w:rsid w:val="00205689"/>
    <w:rsid w:val="002063F2"/>
    <w:rsid w:val="0020701A"/>
    <w:rsid w:val="00207CF7"/>
    <w:rsid w:val="002100B3"/>
    <w:rsid w:val="002101D6"/>
    <w:rsid w:val="002101F2"/>
    <w:rsid w:val="002106E6"/>
    <w:rsid w:val="002106FC"/>
    <w:rsid w:val="00210CBE"/>
    <w:rsid w:val="00210F0C"/>
    <w:rsid w:val="00211425"/>
    <w:rsid w:val="002115A9"/>
    <w:rsid w:val="00212504"/>
    <w:rsid w:val="002137E6"/>
    <w:rsid w:val="00213EB8"/>
    <w:rsid w:val="00214DDC"/>
    <w:rsid w:val="00217710"/>
    <w:rsid w:val="00220188"/>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3C"/>
    <w:rsid w:val="0023571C"/>
    <w:rsid w:val="00236B75"/>
    <w:rsid w:val="0024027D"/>
    <w:rsid w:val="00240289"/>
    <w:rsid w:val="0024041A"/>
    <w:rsid w:val="0024186B"/>
    <w:rsid w:val="0024205E"/>
    <w:rsid w:val="00244642"/>
    <w:rsid w:val="00244B38"/>
    <w:rsid w:val="00246BC2"/>
    <w:rsid w:val="00246F46"/>
    <w:rsid w:val="0025145E"/>
    <w:rsid w:val="00251E84"/>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0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1F49"/>
    <w:rsid w:val="002926D4"/>
    <w:rsid w:val="00293A25"/>
    <w:rsid w:val="00293A76"/>
    <w:rsid w:val="00293B8F"/>
    <w:rsid w:val="002941F2"/>
    <w:rsid w:val="00294BD5"/>
    <w:rsid w:val="00294FFF"/>
    <w:rsid w:val="0029515A"/>
    <w:rsid w:val="00296466"/>
    <w:rsid w:val="00296A9F"/>
    <w:rsid w:val="00296F9E"/>
    <w:rsid w:val="002A058F"/>
    <w:rsid w:val="002A10B2"/>
    <w:rsid w:val="002A132B"/>
    <w:rsid w:val="002A1FAC"/>
    <w:rsid w:val="002A26AE"/>
    <w:rsid w:val="002A2C2E"/>
    <w:rsid w:val="002A3785"/>
    <w:rsid w:val="002A4619"/>
    <w:rsid w:val="002A464D"/>
    <w:rsid w:val="002A5BDB"/>
    <w:rsid w:val="002A7380"/>
    <w:rsid w:val="002A76C6"/>
    <w:rsid w:val="002A7A40"/>
    <w:rsid w:val="002B01B8"/>
    <w:rsid w:val="002B04A2"/>
    <w:rsid w:val="002B0631"/>
    <w:rsid w:val="002B0AEA"/>
    <w:rsid w:val="002B103D"/>
    <w:rsid w:val="002B121D"/>
    <w:rsid w:val="002B155B"/>
    <w:rsid w:val="002B1ABE"/>
    <w:rsid w:val="002B1FC7"/>
    <w:rsid w:val="002B22A0"/>
    <w:rsid w:val="002B24A4"/>
    <w:rsid w:val="002B24E8"/>
    <w:rsid w:val="002B32D6"/>
    <w:rsid w:val="002B3E53"/>
    <w:rsid w:val="002B4FD9"/>
    <w:rsid w:val="002B50DB"/>
    <w:rsid w:val="002B561B"/>
    <w:rsid w:val="002B5F87"/>
    <w:rsid w:val="002B7388"/>
    <w:rsid w:val="002B7594"/>
    <w:rsid w:val="002C071B"/>
    <w:rsid w:val="002C0DD6"/>
    <w:rsid w:val="002C0F2C"/>
    <w:rsid w:val="002C1050"/>
    <w:rsid w:val="002C1AE5"/>
    <w:rsid w:val="002C205F"/>
    <w:rsid w:val="002C27EB"/>
    <w:rsid w:val="002C2AAB"/>
    <w:rsid w:val="002C3CAA"/>
    <w:rsid w:val="002C4733"/>
    <w:rsid w:val="002C4DBF"/>
    <w:rsid w:val="002C565E"/>
    <w:rsid w:val="002C5EA7"/>
    <w:rsid w:val="002C6CF7"/>
    <w:rsid w:val="002C7037"/>
    <w:rsid w:val="002D02FE"/>
    <w:rsid w:val="002D03E3"/>
    <w:rsid w:val="002D17A9"/>
    <w:rsid w:val="002D1AAA"/>
    <w:rsid w:val="002D20E8"/>
    <w:rsid w:val="002D236D"/>
    <w:rsid w:val="002D3C61"/>
    <w:rsid w:val="002D4250"/>
    <w:rsid w:val="002D4574"/>
    <w:rsid w:val="002D4575"/>
    <w:rsid w:val="002D5CF0"/>
    <w:rsid w:val="002D601F"/>
    <w:rsid w:val="002E0768"/>
    <w:rsid w:val="002E0877"/>
    <w:rsid w:val="002E0966"/>
    <w:rsid w:val="002E3165"/>
    <w:rsid w:val="002E3285"/>
    <w:rsid w:val="002E33D8"/>
    <w:rsid w:val="002E4305"/>
    <w:rsid w:val="002E4975"/>
    <w:rsid w:val="002E530A"/>
    <w:rsid w:val="002E531D"/>
    <w:rsid w:val="002E67A7"/>
    <w:rsid w:val="002E67D3"/>
    <w:rsid w:val="002E7EE1"/>
    <w:rsid w:val="002F1AB3"/>
    <w:rsid w:val="002F24F3"/>
    <w:rsid w:val="002F2B23"/>
    <w:rsid w:val="002F2C5F"/>
    <w:rsid w:val="002F2CE0"/>
    <w:rsid w:val="002F35FE"/>
    <w:rsid w:val="002F6164"/>
    <w:rsid w:val="002F6FA0"/>
    <w:rsid w:val="002F7A7E"/>
    <w:rsid w:val="00301193"/>
    <w:rsid w:val="0030129D"/>
    <w:rsid w:val="00302E06"/>
    <w:rsid w:val="00303732"/>
    <w:rsid w:val="00303E83"/>
    <w:rsid w:val="003041A8"/>
    <w:rsid w:val="00304436"/>
    <w:rsid w:val="00304D64"/>
    <w:rsid w:val="003053EF"/>
    <w:rsid w:val="00305E59"/>
    <w:rsid w:val="00305F6D"/>
    <w:rsid w:val="003064D4"/>
    <w:rsid w:val="003077EE"/>
    <w:rsid w:val="00307F3C"/>
    <w:rsid w:val="003101E4"/>
    <w:rsid w:val="00310A82"/>
    <w:rsid w:val="00310B6E"/>
    <w:rsid w:val="00310ED2"/>
    <w:rsid w:val="00311076"/>
    <w:rsid w:val="00313FC1"/>
    <w:rsid w:val="003141B6"/>
    <w:rsid w:val="00316381"/>
    <w:rsid w:val="003169A4"/>
    <w:rsid w:val="00317F7C"/>
    <w:rsid w:val="0032071C"/>
    <w:rsid w:val="00321311"/>
    <w:rsid w:val="00321A56"/>
    <w:rsid w:val="00321B20"/>
    <w:rsid w:val="00322E9E"/>
    <w:rsid w:val="00323B33"/>
    <w:rsid w:val="00323BE7"/>
    <w:rsid w:val="00324445"/>
    <w:rsid w:val="00325546"/>
    <w:rsid w:val="00325647"/>
    <w:rsid w:val="003257F0"/>
    <w:rsid w:val="003259C5"/>
    <w:rsid w:val="00325CC0"/>
    <w:rsid w:val="00326507"/>
    <w:rsid w:val="00327433"/>
    <w:rsid w:val="00327436"/>
    <w:rsid w:val="003275D4"/>
    <w:rsid w:val="00330BB0"/>
    <w:rsid w:val="00332EE7"/>
    <w:rsid w:val="00333314"/>
    <w:rsid w:val="00334564"/>
    <w:rsid w:val="00334B2F"/>
    <w:rsid w:val="00334C41"/>
    <w:rsid w:val="0033571F"/>
    <w:rsid w:val="00335C2A"/>
    <w:rsid w:val="00336907"/>
    <w:rsid w:val="00336F9A"/>
    <w:rsid w:val="00340083"/>
    <w:rsid w:val="0034030E"/>
    <w:rsid w:val="003414F9"/>
    <w:rsid w:val="00341759"/>
    <w:rsid w:val="00341A74"/>
    <w:rsid w:val="00341D7A"/>
    <w:rsid w:val="00341DB9"/>
    <w:rsid w:val="00341ED4"/>
    <w:rsid w:val="003427DF"/>
    <w:rsid w:val="003436A5"/>
    <w:rsid w:val="00345909"/>
    <w:rsid w:val="003468B8"/>
    <w:rsid w:val="00347499"/>
    <w:rsid w:val="00347698"/>
    <w:rsid w:val="0034769E"/>
    <w:rsid w:val="0034777A"/>
    <w:rsid w:val="00347DB9"/>
    <w:rsid w:val="00350018"/>
    <w:rsid w:val="003500D1"/>
    <w:rsid w:val="00350C85"/>
    <w:rsid w:val="00351F42"/>
    <w:rsid w:val="00352DB8"/>
    <w:rsid w:val="00353890"/>
    <w:rsid w:val="00355533"/>
    <w:rsid w:val="0035555B"/>
    <w:rsid w:val="00355C7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A0"/>
    <w:rsid w:val="003675B2"/>
    <w:rsid w:val="0036773B"/>
    <w:rsid w:val="00370ECD"/>
    <w:rsid w:val="0037177E"/>
    <w:rsid w:val="003717D2"/>
    <w:rsid w:val="00371C97"/>
    <w:rsid w:val="00372953"/>
    <w:rsid w:val="003729BC"/>
    <w:rsid w:val="00372C2B"/>
    <w:rsid w:val="00372C67"/>
    <w:rsid w:val="00372FAD"/>
    <w:rsid w:val="0037329F"/>
    <w:rsid w:val="003738F3"/>
    <w:rsid w:val="00373EC9"/>
    <w:rsid w:val="00374F93"/>
    <w:rsid w:val="00375564"/>
    <w:rsid w:val="003755FD"/>
    <w:rsid w:val="00375D38"/>
    <w:rsid w:val="00375FD2"/>
    <w:rsid w:val="003760B7"/>
    <w:rsid w:val="00376D5B"/>
    <w:rsid w:val="00380094"/>
    <w:rsid w:val="00380721"/>
    <w:rsid w:val="00381658"/>
    <w:rsid w:val="0038230D"/>
    <w:rsid w:val="0038317B"/>
    <w:rsid w:val="003834F2"/>
    <w:rsid w:val="00383BC3"/>
    <w:rsid w:val="00383CE1"/>
    <w:rsid w:val="0038400D"/>
    <w:rsid w:val="0038438D"/>
    <w:rsid w:val="00385084"/>
    <w:rsid w:val="003850A0"/>
    <w:rsid w:val="0038517B"/>
    <w:rsid w:val="0038579B"/>
    <w:rsid w:val="003862E0"/>
    <w:rsid w:val="00386369"/>
    <w:rsid w:val="00386716"/>
    <w:rsid w:val="003869B9"/>
    <w:rsid w:val="00386E4B"/>
    <w:rsid w:val="003871DA"/>
    <w:rsid w:val="003873E6"/>
    <w:rsid w:val="00387F66"/>
    <w:rsid w:val="00390155"/>
    <w:rsid w:val="00390742"/>
    <w:rsid w:val="00391E56"/>
    <w:rsid w:val="00392525"/>
    <w:rsid w:val="0039338D"/>
    <w:rsid w:val="003946B4"/>
    <w:rsid w:val="003949A5"/>
    <w:rsid w:val="00395A87"/>
    <w:rsid w:val="00395D6D"/>
    <w:rsid w:val="0039646A"/>
    <w:rsid w:val="00396D60"/>
    <w:rsid w:val="003972CC"/>
    <w:rsid w:val="0039754F"/>
    <w:rsid w:val="00397DC0"/>
    <w:rsid w:val="003A0A31"/>
    <w:rsid w:val="003A145D"/>
    <w:rsid w:val="003A230F"/>
    <w:rsid w:val="003A2BE0"/>
    <w:rsid w:val="003A377C"/>
    <w:rsid w:val="003A5049"/>
    <w:rsid w:val="003A5150"/>
    <w:rsid w:val="003A5533"/>
    <w:rsid w:val="003A57F0"/>
    <w:rsid w:val="003A62A4"/>
    <w:rsid w:val="003A645E"/>
    <w:rsid w:val="003A7A32"/>
    <w:rsid w:val="003A7FC7"/>
    <w:rsid w:val="003B0939"/>
    <w:rsid w:val="003B0D6E"/>
    <w:rsid w:val="003B1FC0"/>
    <w:rsid w:val="003B3A13"/>
    <w:rsid w:val="003B4A74"/>
    <w:rsid w:val="003B585C"/>
    <w:rsid w:val="003B5AE9"/>
    <w:rsid w:val="003B5D71"/>
    <w:rsid w:val="003B60D5"/>
    <w:rsid w:val="003B6791"/>
    <w:rsid w:val="003B681E"/>
    <w:rsid w:val="003B7086"/>
    <w:rsid w:val="003B7D9D"/>
    <w:rsid w:val="003C11FC"/>
    <w:rsid w:val="003C1322"/>
    <w:rsid w:val="003C14BE"/>
    <w:rsid w:val="003C1A7E"/>
    <w:rsid w:val="003C224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31"/>
    <w:rsid w:val="003E01D5"/>
    <w:rsid w:val="003E029A"/>
    <w:rsid w:val="003E056C"/>
    <w:rsid w:val="003E093F"/>
    <w:rsid w:val="003E1421"/>
    <w:rsid w:val="003E168D"/>
    <w:rsid w:val="003E1BE2"/>
    <w:rsid w:val="003E246C"/>
    <w:rsid w:val="003E2931"/>
    <w:rsid w:val="003E316E"/>
    <w:rsid w:val="003E3996"/>
    <w:rsid w:val="003E3B26"/>
    <w:rsid w:val="003E3FD0"/>
    <w:rsid w:val="003E4184"/>
    <w:rsid w:val="003E4B04"/>
    <w:rsid w:val="003E63F7"/>
    <w:rsid w:val="003E6971"/>
    <w:rsid w:val="003E725A"/>
    <w:rsid w:val="003E7802"/>
    <w:rsid w:val="003E7941"/>
    <w:rsid w:val="003F1CCB"/>
    <w:rsid w:val="003F1EEA"/>
    <w:rsid w:val="003F208A"/>
    <w:rsid w:val="003F264A"/>
    <w:rsid w:val="003F288F"/>
    <w:rsid w:val="003F2F08"/>
    <w:rsid w:val="003F300B"/>
    <w:rsid w:val="003F3613"/>
    <w:rsid w:val="003F3948"/>
    <w:rsid w:val="003F3AE8"/>
    <w:rsid w:val="003F46DD"/>
    <w:rsid w:val="003F4C5E"/>
    <w:rsid w:val="003F6B60"/>
    <w:rsid w:val="003F6CF8"/>
    <w:rsid w:val="003F7B41"/>
    <w:rsid w:val="003F7DB8"/>
    <w:rsid w:val="0040112D"/>
    <w:rsid w:val="00401BA5"/>
    <w:rsid w:val="004021AA"/>
    <w:rsid w:val="00402941"/>
    <w:rsid w:val="00402AD9"/>
    <w:rsid w:val="00402C7C"/>
    <w:rsid w:val="00403109"/>
    <w:rsid w:val="0040542E"/>
    <w:rsid w:val="004055C1"/>
    <w:rsid w:val="00405996"/>
    <w:rsid w:val="004064ED"/>
    <w:rsid w:val="004068F5"/>
    <w:rsid w:val="00406C77"/>
    <w:rsid w:val="004072C8"/>
    <w:rsid w:val="0040761D"/>
    <w:rsid w:val="0040799E"/>
    <w:rsid w:val="00407AC8"/>
    <w:rsid w:val="00407CC7"/>
    <w:rsid w:val="00407F37"/>
    <w:rsid w:val="004107A0"/>
    <w:rsid w:val="00410B68"/>
    <w:rsid w:val="00410E73"/>
    <w:rsid w:val="00410FAF"/>
    <w:rsid w:val="004110AC"/>
    <w:rsid w:val="00411D9D"/>
    <w:rsid w:val="004134BB"/>
    <w:rsid w:val="00413A8A"/>
    <w:rsid w:val="0041537F"/>
    <w:rsid w:val="00416916"/>
    <w:rsid w:val="00416F1E"/>
    <w:rsid w:val="00417553"/>
    <w:rsid w:val="004175B6"/>
    <w:rsid w:val="004177EC"/>
    <w:rsid w:val="0042084B"/>
    <w:rsid w:val="004238B6"/>
    <w:rsid w:val="00426975"/>
    <w:rsid w:val="00427EAA"/>
    <w:rsid w:val="004306D6"/>
    <w:rsid w:val="004313D4"/>
    <w:rsid w:val="00431998"/>
    <w:rsid w:val="00431A05"/>
    <w:rsid w:val="004320F2"/>
    <w:rsid w:val="00433F39"/>
    <w:rsid w:val="004348F9"/>
    <w:rsid w:val="00434D1C"/>
    <w:rsid w:val="0043558D"/>
    <w:rsid w:val="004361D6"/>
    <w:rsid w:val="0043641B"/>
    <w:rsid w:val="00436972"/>
    <w:rsid w:val="00436DF8"/>
    <w:rsid w:val="00436F47"/>
    <w:rsid w:val="00437CDB"/>
    <w:rsid w:val="00440390"/>
    <w:rsid w:val="00441C20"/>
    <w:rsid w:val="00441CC1"/>
    <w:rsid w:val="00441D04"/>
    <w:rsid w:val="00443208"/>
    <w:rsid w:val="00443B7A"/>
    <w:rsid w:val="00443CF7"/>
    <w:rsid w:val="00444069"/>
    <w:rsid w:val="00444EAB"/>
    <w:rsid w:val="004454D8"/>
    <w:rsid w:val="0044556F"/>
    <w:rsid w:val="004460B1"/>
    <w:rsid w:val="0044660E"/>
    <w:rsid w:val="0044661B"/>
    <w:rsid w:val="00447808"/>
    <w:rsid w:val="00447FFD"/>
    <w:rsid w:val="00450229"/>
    <w:rsid w:val="004504F0"/>
    <w:rsid w:val="00451721"/>
    <w:rsid w:val="004518D9"/>
    <w:rsid w:val="00452896"/>
    <w:rsid w:val="00454D73"/>
    <w:rsid w:val="0045525D"/>
    <w:rsid w:val="004553DE"/>
    <w:rsid w:val="00455EC9"/>
    <w:rsid w:val="00455EFA"/>
    <w:rsid w:val="00457745"/>
    <w:rsid w:val="00460CA5"/>
    <w:rsid w:val="0046188C"/>
    <w:rsid w:val="004629F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190"/>
    <w:rsid w:val="0047117B"/>
    <w:rsid w:val="00471867"/>
    <w:rsid w:val="004722BC"/>
    <w:rsid w:val="00472963"/>
    <w:rsid w:val="00472E68"/>
    <w:rsid w:val="00473CF5"/>
    <w:rsid w:val="004749BD"/>
    <w:rsid w:val="00475400"/>
    <w:rsid w:val="00475591"/>
    <w:rsid w:val="00475E8B"/>
    <w:rsid w:val="0047619C"/>
    <w:rsid w:val="00476579"/>
    <w:rsid w:val="00476A47"/>
    <w:rsid w:val="00476E07"/>
    <w:rsid w:val="00477354"/>
    <w:rsid w:val="00480162"/>
    <w:rsid w:val="004813B3"/>
    <w:rsid w:val="00482EBE"/>
    <w:rsid w:val="00482F6F"/>
    <w:rsid w:val="00483944"/>
    <w:rsid w:val="0048419C"/>
    <w:rsid w:val="00484FED"/>
    <w:rsid w:val="004859E2"/>
    <w:rsid w:val="004863E1"/>
    <w:rsid w:val="00486860"/>
    <w:rsid w:val="00486B55"/>
    <w:rsid w:val="004874EC"/>
    <w:rsid w:val="0049206A"/>
    <w:rsid w:val="0049223B"/>
    <w:rsid w:val="0049267D"/>
    <w:rsid w:val="004929E4"/>
    <w:rsid w:val="0049321F"/>
    <w:rsid w:val="00493AF9"/>
    <w:rsid w:val="00493BE6"/>
    <w:rsid w:val="00496E18"/>
    <w:rsid w:val="004972CD"/>
    <w:rsid w:val="004974D8"/>
    <w:rsid w:val="00497D2F"/>
    <w:rsid w:val="004A08CB"/>
    <w:rsid w:val="004A1734"/>
    <w:rsid w:val="004A1C5D"/>
    <w:rsid w:val="004A3051"/>
    <w:rsid w:val="004A3679"/>
    <w:rsid w:val="004A3A81"/>
    <w:rsid w:val="004A46C9"/>
    <w:rsid w:val="004A712A"/>
    <w:rsid w:val="004A7722"/>
    <w:rsid w:val="004B2006"/>
    <w:rsid w:val="004B21E6"/>
    <w:rsid w:val="004B2363"/>
    <w:rsid w:val="004B28E1"/>
    <w:rsid w:val="004B2F56"/>
    <w:rsid w:val="004B383E"/>
    <w:rsid w:val="004B4580"/>
    <w:rsid w:val="004B5522"/>
    <w:rsid w:val="004B61C2"/>
    <w:rsid w:val="004B6D52"/>
    <w:rsid w:val="004B7601"/>
    <w:rsid w:val="004B7B69"/>
    <w:rsid w:val="004B7C30"/>
    <w:rsid w:val="004B7C9F"/>
    <w:rsid w:val="004C090C"/>
    <w:rsid w:val="004C17D2"/>
    <w:rsid w:val="004C1958"/>
    <w:rsid w:val="004C1D9B"/>
    <w:rsid w:val="004C217A"/>
    <w:rsid w:val="004C3803"/>
    <w:rsid w:val="004C5CF3"/>
    <w:rsid w:val="004C6FAE"/>
    <w:rsid w:val="004C7093"/>
    <w:rsid w:val="004C753F"/>
    <w:rsid w:val="004C77DB"/>
    <w:rsid w:val="004D0281"/>
    <w:rsid w:val="004D0AE2"/>
    <w:rsid w:val="004D13EB"/>
    <w:rsid w:val="004D1C32"/>
    <w:rsid w:val="004D1E87"/>
    <w:rsid w:val="004D24E9"/>
    <w:rsid w:val="004D2727"/>
    <w:rsid w:val="004D28BA"/>
    <w:rsid w:val="004D2B4B"/>
    <w:rsid w:val="004D304E"/>
    <w:rsid w:val="004D34D2"/>
    <w:rsid w:val="004D45FF"/>
    <w:rsid w:val="004D5333"/>
    <w:rsid w:val="004D557A"/>
    <w:rsid w:val="004D5671"/>
    <w:rsid w:val="004D5D9B"/>
    <w:rsid w:val="004D6073"/>
    <w:rsid w:val="004D7784"/>
    <w:rsid w:val="004D77AD"/>
    <w:rsid w:val="004D7861"/>
    <w:rsid w:val="004E03C3"/>
    <w:rsid w:val="004E0603"/>
    <w:rsid w:val="004E144F"/>
    <w:rsid w:val="004E1503"/>
    <w:rsid w:val="004E1977"/>
    <w:rsid w:val="004E1B0A"/>
    <w:rsid w:val="004E1B8F"/>
    <w:rsid w:val="004E1C8E"/>
    <w:rsid w:val="004E20E1"/>
    <w:rsid w:val="004E27C5"/>
    <w:rsid w:val="004E2FC6"/>
    <w:rsid w:val="004E386A"/>
    <w:rsid w:val="004E4706"/>
    <w:rsid w:val="004E54F5"/>
    <w:rsid w:val="004E5843"/>
    <w:rsid w:val="004E6A12"/>
    <w:rsid w:val="004E6E9A"/>
    <w:rsid w:val="004F147D"/>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34B"/>
    <w:rsid w:val="00506639"/>
    <w:rsid w:val="005070DF"/>
    <w:rsid w:val="00507FEA"/>
    <w:rsid w:val="00510110"/>
    <w:rsid w:val="00510176"/>
    <w:rsid w:val="005106CC"/>
    <w:rsid w:val="00510CB7"/>
    <w:rsid w:val="005111C3"/>
    <w:rsid w:val="00511D8D"/>
    <w:rsid w:val="00512292"/>
    <w:rsid w:val="0051283A"/>
    <w:rsid w:val="00512D1F"/>
    <w:rsid w:val="00512FAF"/>
    <w:rsid w:val="0051341E"/>
    <w:rsid w:val="00513C9C"/>
    <w:rsid w:val="00513EF6"/>
    <w:rsid w:val="00514B2A"/>
    <w:rsid w:val="0051520A"/>
    <w:rsid w:val="005162B1"/>
    <w:rsid w:val="00516653"/>
    <w:rsid w:val="005167C7"/>
    <w:rsid w:val="00516DDC"/>
    <w:rsid w:val="005170F3"/>
    <w:rsid w:val="00517907"/>
    <w:rsid w:val="0052053A"/>
    <w:rsid w:val="005209B0"/>
    <w:rsid w:val="00520BDB"/>
    <w:rsid w:val="005215E3"/>
    <w:rsid w:val="005216EB"/>
    <w:rsid w:val="00521B12"/>
    <w:rsid w:val="00522592"/>
    <w:rsid w:val="00522FF2"/>
    <w:rsid w:val="005230A8"/>
    <w:rsid w:val="00523563"/>
    <w:rsid w:val="005236FD"/>
    <w:rsid w:val="00524982"/>
    <w:rsid w:val="00524995"/>
    <w:rsid w:val="00524DDF"/>
    <w:rsid w:val="00524EF4"/>
    <w:rsid w:val="00524EFA"/>
    <w:rsid w:val="005250B5"/>
    <w:rsid w:val="0052546C"/>
    <w:rsid w:val="00525BD2"/>
    <w:rsid w:val="00530B6A"/>
    <w:rsid w:val="00530C17"/>
    <w:rsid w:val="00530DA1"/>
    <w:rsid w:val="00530F97"/>
    <w:rsid w:val="0053262C"/>
    <w:rsid w:val="00532F0F"/>
    <w:rsid w:val="00533989"/>
    <w:rsid w:val="00534395"/>
    <w:rsid w:val="00534468"/>
    <w:rsid w:val="005358F5"/>
    <w:rsid w:val="00536021"/>
    <w:rsid w:val="00536B0E"/>
    <w:rsid w:val="00536BFB"/>
    <w:rsid w:val="00536CCF"/>
    <w:rsid w:val="00536FD1"/>
    <w:rsid w:val="005370DC"/>
    <w:rsid w:val="00537173"/>
    <w:rsid w:val="00537694"/>
    <w:rsid w:val="005378EA"/>
    <w:rsid w:val="00537D28"/>
    <w:rsid w:val="00537E15"/>
    <w:rsid w:val="00540468"/>
    <w:rsid w:val="005409F4"/>
    <w:rsid w:val="00540D68"/>
    <w:rsid w:val="00540EA9"/>
    <w:rsid w:val="00541124"/>
    <w:rsid w:val="005422AF"/>
    <w:rsid w:val="00542491"/>
    <w:rsid w:val="00542E5F"/>
    <w:rsid w:val="00543250"/>
    <w:rsid w:val="00543262"/>
    <w:rsid w:val="00543A6A"/>
    <w:rsid w:val="00544728"/>
    <w:rsid w:val="0054575E"/>
    <w:rsid w:val="005457B4"/>
    <w:rsid w:val="00545F4E"/>
    <w:rsid w:val="0054752B"/>
    <w:rsid w:val="0055199A"/>
    <w:rsid w:val="00551E52"/>
    <w:rsid w:val="005525A4"/>
    <w:rsid w:val="00552D6E"/>
    <w:rsid w:val="0055379D"/>
    <w:rsid w:val="00553DFD"/>
    <w:rsid w:val="00556113"/>
    <w:rsid w:val="0055623A"/>
    <w:rsid w:val="005562ED"/>
    <w:rsid w:val="005563D9"/>
    <w:rsid w:val="00557E3D"/>
    <w:rsid w:val="00560961"/>
    <w:rsid w:val="00561AC2"/>
    <w:rsid w:val="00562EB1"/>
    <w:rsid w:val="00563192"/>
    <w:rsid w:val="0056331A"/>
    <w:rsid w:val="005639B0"/>
    <w:rsid w:val="00563E41"/>
    <w:rsid w:val="00564723"/>
    <w:rsid w:val="00564FB7"/>
    <w:rsid w:val="00565307"/>
    <w:rsid w:val="0056604D"/>
    <w:rsid w:val="0056625A"/>
    <w:rsid w:val="00567040"/>
    <w:rsid w:val="005670AA"/>
    <w:rsid w:val="005716B8"/>
    <w:rsid w:val="00571702"/>
    <w:rsid w:val="00571F29"/>
    <w:rsid w:val="0057250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54"/>
    <w:rsid w:val="0058780C"/>
    <w:rsid w:val="005900F2"/>
    <w:rsid w:val="005918A4"/>
    <w:rsid w:val="005926EB"/>
    <w:rsid w:val="00592A50"/>
    <w:rsid w:val="005939DE"/>
    <w:rsid w:val="0059404D"/>
    <w:rsid w:val="00594FEE"/>
    <w:rsid w:val="00595213"/>
    <w:rsid w:val="005953F4"/>
    <w:rsid w:val="005959FB"/>
    <w:rsid w:val="005960B4"/>
    <w:rsid w:val="0059632D"/>
    <w:rsid w:val="0059636E"/>
    <w:rsid w:val="005A1236"/>
    <w:rsid w:val="005A16C6"/>
    <w:rsid w:val="005A1D54"/>
    <w:rsid w:val="005A3A35"/>
    <w:rsid w:val="005A3DC6"/>
    <w:rsid w:val="005A3EB8"/>
    <w:rsid w:val="005A3EDC"/>
    <w:rsid w:val="005A51C8"/>
    <w:rsid w:val="005A5B64"/>
    <w:rsid w:val="005A64FF"/>
    <w:rsid w:val="005A72DB"/>
    <w:rsid w:val="005A7FD2"/>
    <w:rsid w:val="005B0908"/>
    <w:rsid w:val="005B1797"/>
    <w:rsid w:val="005B18D8"/>
    <w:rsid w:val="005B1CFC"/>
    <w:rsid w:val="005B1DD6"/>
    <w:rsid w:val="005B1E95"/>
    <w:rsid w:val="005B20E7"/>
    <w:rsid w:val="005B4502"/>
    <w:rsid w:val="005B598A"/>
    <w:rsid w:val="005B6B3E"/>
    <w:rsid w:val="005B7350"/>
    <w:rsid w:val="005C16B6"/>
    <w:rsid w:val="005C1C00"/>
    <w:rsid w:val="005C4C12"/>
    <w:rsid w:val="005C4EBF"/>
    <w:rsid w:val="005C6159"/>
    <w:rsid w:val="005C75F5"/>
    <w:rsid w:val="005D00A5"/>
    <w:rsid w:val="005D00D6"/>
    <w:rsid w:val="005D07B2"/>
    <w:rsid w:val="005D0D93"/>
    <w:rsid w:val="005D0E1C"/>
    <w:rsid w:val="005D1A14"/>
    <w:rsid w:val="005D26DF"/>
    <w:rsid w:val="005D2EDB"/>
    <w:rsid w:val="005D3674"/>
    <w:rsid w:val="005D4D30"/>
    <w:rsid w:val="005D4D37"/>
    <w:rsid w:val="005D5D7D"/>
    <w:rsid w:val="005D6138"/>
    <w:rsid w:val="005D6A80"/>
    <w:rsid w:val="005D71EF"/>
    <w:rsid w:val="005D7469"/>
    <w:rsid w:val="005E0E50"/>
    <w:rsid w:val="005E1F72"/>
    <w:rsid w:val="005E24FD"/>
    <w:rsid w:val="005E2581"/>
    <w:rsid w:val="005E2F4D"/>
    <w:rsid w:val="005E2FA5"/>
    <w:rsid w:val="005E3097"/>
    <w:rsid w:val="005E3501"/>
    <w:rsid w:val="005E3FC4"/>
    <w:rsid w:val="005E4C8D"/>
    <w:rsid w:val="005E573E"/>
    <w:rsid w:val="005E5EC1"/>
    <w:rsid w:val="005E6606"/>
    <w:rsid w:val="005E6D42"/>
    <w:rsid w:val="005F0CA9"/>
    <w:rsid w:val="005F1793"/>
    <w:rsid w:val="005F1B96"/>
    <w:rsid w:val="005F1DBB"/>
    <w:rsid w:val="005F1F95"/>
    <w:rsid w:val="005F35FC"/>
    <w:rsid w:val="005F425D"/>
    <w:rsid w:val="005F53F2"/>
    <w:rsid w:val="005F5C6F"/>
    <w:rsid w:val="005F6EAB"/>
    <w:rsid w:val="005F7C1D"/>
    <w:rsid w:val="00600DD3"/>
    <w:rsid w:val="00601FB5"/>
    <w:rsid w:val="00604C7C"/>
    <w:rsid w:val="0060505A"/>
    <w:rsid w:val="0060526C"/>
    <w:rsid w:val="00606328"/>
    <w:rsid w:val="0060652B"/>
    <w:rsid w:val="00606B84"/>
    <w:rsid w:val="0060715C"/>
    <w:rsid w:val="00612B25"/>
    <w:rsid w:val="0061451F"/>
    <w:rsid w:val="00614934"/>
    <w:rsid w:val="00615570"/>
    <w:rsid w:val="006158AD"/>
    <w:rsid w:val="00615D03"/>
    <w:rsid w:val="00616808"/>
    <w:rsid w:val="00616A20"/>
    <w:rsid w:val="00616B98"/>
    <w:rsid w:val="00617304"/>
    <w:rsid w:val="006175DC"/>
    <w:rsid w:val="00617680"/>
    <w:rsid w:val="00617A6E"/>
    <w:rsid w:val="00620934"/>
    <w:rsid w:val="00620AB7"/>
    <w:rsid w:val="00621350"/>
    <w:rsid w:val="00621D3B"/>
    <w:rsid w:val="00621EB1"/>
    <w:rsid w:val="00621FDC"/>
    <w:rsid w:val="006237BD"/>
    <w:rsid w:val="00623998"/>
    <w:rsid w:val="006265F4"/>
    <w:rsid w:val="00627101"/>
    <w:rsid w:val="0062728A"/>
    <w:rsid w:val="00627351"/>
    <w:rsid w:val="00627E00"/>
    <w:rsid w:val="00630301"/>
    <w:rsid w:val="00630BF1"/>
    <w:rsid w:val="00630CC3"/>
    <w:rsid w:val="0063101C"/>
    <w:rsid w:val="00631658"/>
    <w:rsid w:val="00631744"/>
    <w:rsid w:val="00633389"/>
    <w:rsid w:val="00633E1E"/>
    <w:rsid w:val="00634DA7"/>
    <w:rsid w:val="00634DC9"/>
    <w:rsid w:val="00635D52"/>
    <w:rsid w:val="00637DAB"/>
    <w:rsid w:val="00641AD5"/>
    <w:rsid w:val="00642EFE"/>
    <w:rsid w:val="00644CE2"/>
    <w:rsid w:val="00647B5C"/>
    <w:rsid w:val="00650073"/>
    <w:rsid w:val="00650458"/>
    <w:rsid w:val="006505D2"/>
    <w:rsid w:val="00651408"/>
    <w:rsid w:val="00651E02"/>
    <w:rsid w:val="006520CA"/>
    <w:rsid w:val="006521E5"/>
    <w:rsid w:val="00653219"/>
    <w:rsid w:val="00654ADD"/>
    <w:rsid w:val="00654D3D"/>
    <w:rsid w:val="00655E71"/>
    <w:rsid w:val="00655EBD"/>
    <w:rsid w:val="006568C9"/>
    <w:rsid w:val="006569EA"/>
    <w:rsid w:val="00657201"/>
    <w:rsid w:val="00657426"/>
    <w:rsid w:val="006577FB"/>
    <w:rsid w:val="00657F32"/>
    <w:rsid w:val="006607D5"/>
    <w:rsid w:val="006608AD"/>
    <w:rsid w:val="00660F22"/>
    <w:rsid w:val="006618DE"/>
    <w:rsid w:val="00662165"/>
    <w:rsid w:val="00662623"/>
    <w:rsid w:val="00663141"/>
    <w:rsid w:val="0066349B"/>
    <w:rsid w:val="00665141"/>
    <w:rsid w:val="006657A3"/>
    <w:rsid w:val="006657EE"/>
    <w:rsid w:val="00667A56"/>
    <w:rsid w:val="0067102D"/>
    <w:rsid w:val="0067149D"/>
    <w:rsid w:val="00671A82"/>
    <w:rsid w:val="0067229B"/>
    <w:rsid w:val="0067579A"/>
    <w:rsid w:val="00676178"/>
    <w:rsid w:val="00677658"/>
    <w:rsid w:val="00677C72"/>
    <w:rsid w:val="006818C6"/>
    <w:rsid w:val="00685962"/>
    <w:rsid w:val="00685A30"/>
    <w:rsid w:val="00685C48"/>
    <w:rsid w:val="00686D3E"/>
    <w:rsid w:val="00691009"/>
    <w:rsid w:val="006912BB"/>
    <w:rsid w:val="0069263C"/>
    <w:rsid w:val="00692C09"/>
    <w:rsid w:val="00692FA3"/>
    <w:rsid w:val="00693C4E"/>
    <w:rsid w:val="006945CA"/>
    <w:rsid w:val="006946E4"/>
    <w:rsid w:val="00694F6D"/>
    <w:rsid w:val="006953B6"/>
    <w:rsid w:val="0069568D"/>
    <w:rsid w:val="006968E8"/>
    <w:rsid w:val="00696BE4"/>
    <w:rsid w:val="00697C38"/>
    <w:rsid w:val="006A0C17"/>
    <w:rsid w:val="006A0D8B"/>
    <w:rsid w:val="006A0EC0"/>
    <w:rsid w:val="006A0F27"/>
    <w:rsid w:val="006A134C"/>
    <w:rsid w:val="006A14B3"/>
    <w:rsid w:val="006A1922"/>
    <w:rsid w:val="006A1F61"/>
    <w:rsid w:val="006A26BE"/>
    <w:rsid w:val="006A2D46"/>
    <w:rsid w:val="006A3A4C"/>
    <w:rsid w:val="006A475C"/>
    <w:rsid w:val="006A58BF"/>
    <w:rsid w:val="006A6D19"/>
    <w:rsid w:val="006B0116"/>
    <w:rsid w:val="006B0566"/>
    <w:rsid w:val="006B0A20"/>
    <w:rsid w:val="006B18EA"/>
    <w:rsid w:val="006B21BD"/>
    <w:rsid w:val="006B2824"/>
    <w:rsid w:val="006B2F02"/>
    <w:rsid w:val="006B3E66"/>
    <w:rsid w:val="006B4238"/>
    <w:rsid w:val="006B5588"/>
    <w:rsid w:val="006B572D"/>
    <w:rsid w:val="006B5849"/>
    <w:rsid w:val="006B6951"/>
    <w:rsid w:val="006B739E"/>
    <w:rsid w:val="006B762C"/>
    <w:rsid w:val="006B7A24"/>
    <w:rsid w:val="006C08B6"/>
    <w:rsid w:val="006C1293"/>
    <w:rsid w:val="006C12EC"/>
    <w:rsid w:val="006C135E"/>
    <w:rsid w:val="006C1735"/>
    <w:rsid w:val="006C1D25"/>
    <w:rsid w:val="006C3115"/>
    <w:rsid w:val="006C3873"/>
    <w:rsid w:val="006C3909"/>
    <w:rsid w:val="006C459C"/>
    <w:rsid w:val="006C46CB"/>
    <w:rsid w:val="006C47F0"/>
    <w:rsid w:val="006C679A"/>
    <w:rsid w:val="006C6808"/>
    <w:rsid w:val="006C778B"/>
    <w:rsid w:val="006C7B6E"/>
    <w:rsid w:val="006C7FE2"/>
    <w:rsid w:val="006D0B02"/>
    <w:rsid w:val="006D0D6F"/>
    <w:rsid w:val="006D1826"/>
    <w:rsid w:val="006D1BA0"/>
    <w:rsid w:val="006D3D3F"/>
    <w:rsid w:val="006D4E1D"/>
    <w:rsid w:val="006D5516"/>
    <w:rsid w:val="006D5E0B"/>
    <w:rsid w:val="006D6150"/>
    <w:rsid w:val="006D67D5"/>
    <w:rsid w:val="006D7521"/>
    <w:rsid w:val="006E07C1"/>
    <w:rsid w:val="006E0F22"/>
    <w:rsid w:val="006E2095"/>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28"/>
    <w:rsid w:val="006F3372"/>
    <w:rsid w:val="006F3B78"/>
    <w:rsid w:val="006F495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B6C"/>
    <w:rsid w:val="0070731F"/>
    <w:rsid w:val="00707B86"/>
    <w:rsid w:val="00710307"/>
    <w:rsid w:val="00712311"/>
    <w:rsid w:val="00712DB8"/>
    <w:rsid w:val="007131F4"/>
    <w:rsid w:val="00714C96"/>
    <w:rsid w:val="007154FC"/>
    <w:rsid w:val="0071595F"/>
    <w:rsid w:val="0071687B"/>
    <w:rsid w:val="0071689A"/>
    <w:rsid w:val="00716F47"/>
    <w:rsid w:val="007170FC"/>
    <w:rsid w:val="00717A1C"/>
    <w:rsid w:val="007204FD"/>
    <w:rsid w:val="0072091A"/>
    <w:rsid w:val="007210AC"/>
    <w:rsid w:val="00721C29"/>
    <w:rsid w:val="00721CBC"/>
    <w:rsid w:val="007223A9"/>
    <w:rsid w:val="007224D2"/>
    <w:rsid w:val="00722665"/>
    <w:rsid w:val="00723462"/>
    <w:rsid w:val="007248F1"/>
    <w:rsid w:val="00725ECD"/>
    <w:rsid w:val="00725ED3"/>
    <w:rsid w:val="007268F5"/>
    <w:rsid w:val="00730F54"/>
    <w:rsid w:val="00731BD1"/>
    <w:rsid w:val="00731D26"/>
    <w:rsid w:val="00734132"/>
    <w:rsid w:val="00735365"/>
    <w:rsid w:val="00736A43"/>
    <w:rsid w:val="00737986"/>
    <w:rsid w:val="00737B2F"/>
    <w:rsid w:val="00737D93"/>
    <w:rsid w:val="0074030F"/>
    <w:rsid w:val="00740919"/>
    <w:rsid w:val="0074145B"/>
    <w:rsid w:val="00742788"/>
    <w:rsid w:val="007431AB"/>
    <w:rsid w:val="0074334C"/>
    <w:rsid w:val="00744742"/>
    <w:rsid w:val="00744D01"/>
    <w:rsid w:val="00745561"/>
    <w:rsid w:val="00747893"/>
    <w:rsid w:val="00750406"/>
    <w:rsid w:val="0075067F"/>
    <w:rsid w:val="00750AED"/>
    <w:rsid w:val="00751116"/>
    <w:rsid w:val="0075174A"/>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8FD"/>
    <w:rsid w:val="0076368E"/>
    <w:rsid w:val="0076384C"/>
    <w:rsid w:val="00763EF7"/>
    <w:rsid w:val="00764657"/>
    <w:rsid w:val="00764AAD"/>
    <w:rsid w:val="00767670"/>
    <w:rsid w:val="0076785A"/>
    <w:rsid w:val="00767AD3"/>
    <w:rsid w:val="00767B04"/>
    <w:rsid w:val="007706D9"/>
    <w:rsid w:val="00771A7D"/>
    <w:rsid w:val="00771A92"/>
    <w:rsid w:val="00771C0F"/>
    <w:rsid w:val="00771DCB"/>
    <w:rsid w:val="00772280"/>
    <w:rsid w:val="0077240F"/>
    <w:rsid w:val="00772F69"/>
    <w:rsid w:val="00773485"/>
    <w:rsid w:val="007734D8"/>
    <w:rsid w:val="00773510"/>
    <w:rsid w:val="0077364F"/>
    <w:rsid w:val="0077445C"/>
    <w:rsid w:val="00774C67"/>
    <w:rsid w:val="00774D8A"/>
    <w:rsid w:val="0077504D"/>
    <w:rsid w:val="007754AB"/>
    <w:rsid w:val="007758A2"/>
    <w:rsid w:val="00776010"/>
    <w:rsid w:val="007760A5"/>
    <w:rsid w:val="00776E6C"/>
    <w:rsid w:val="007811AE"/>
    <w:rsid w:val="007813EB"/>
    <w:rsid w:val="00781688"/>
    <w:rsid w:val="007821E6"/>
    <w:rsid w:val="00782D3C"/>
    <w:rsid w:val="0078387F"/>
    <w:rsid w:val="007839E7"/>
    <w:rsid w:val="00784B86"/>
    <w:rsid w:val="00784CB7"/>
    <w:rsid w:val="00785CC0"/>
    <w:rsid w:val="007862B1"/>
    <w:rsid w:val="007868C3"/>
    <w:rsid w:val="007876E5"/>
    <w:rsid w:val="0078774A"/>
    <w:rsid w:val="00790364"/>
    <w:rsid w:val="007912D3"/>
    <w:rsid w:val="00791764"/>
    <w:rsid w:val="007927AE"/>
    <w:rsid w:val="007930CD"/>
    <w:rsid w:val="00793108"/>
    <w:rsid w:val="00793E8B"/>
    <w:rsid w:val="007942E8"/>
    <w:rsid w:val="00794790"/>
    <w:rsid w:val="00794CDD"/>
    <w:rsid w:val="0079574B"/>
    <w:rsid w:val="00796076"/>
    <w:rsid w:val="007961A6"/>
    <w:rsid w:val="007968A3"/>
    <w:rsid w:val="00796BFE"/>
    <w:rsid w:val="0079727E"/>
    <w:rsid w:val="007A0A84"/>
    <w:rsid w:val="007A16FB"/>
    <w:rsid w:val="007A1B34"/>
    <w:rsid w:val="007A2020"/>
    <w:rsid w:val="007A2E03"/>
    <w:rsid w:val="007A2E3D"/>
    <w:rsid w:val="007A2FC9"/>
    <w:rsid w:val="007A3CA8"/>
    <w:rsid w:val="007A3EE6"/>
    <w:rsid w:val="007A3F75"/>
    <w:rsid w:val="007A4BB9"/>
    <w:rsid w:val="007A4F27"/>
    <w:rsid w:val="007A5810"/>
    <w:rsid w:val="007A5E2D"/>
    <w:rsid w:val="007A7DEB"/>
    <w:rsid w:val="007B188A"/>
    <w:rsid w:val="007B207A"/>
    <w:rsid w:val="007B22A3"/>
    <w:rsid w:val="007B36E4"/>
    <w:rsid w:val="007B3D9D"/>
    <w:rsid w:val="007B500D"/>
    <w:rsid w:val="007B6811"/>
    <w:rsid w:val="007C009B"/>
    <w:rsid w:val="007C081F"/>
    <w:rsid w:val="007C0837"/>
    <w:rsid w:val="007C13B3"/>
    <w:rsid w:val="007C15C5"/>
    <w:rsid w:val="007C1825"/>
    <w:rsid w:val="007C1D08"/>
    <w:rsid w:val="007C2FC2"/>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886"/>
    <w:rsid w:val="007D716A"/>
    <w:rsid w:val="007D74CD"/>
    <w:rsid w:val="007D7707"/>
    <w:rsid w:val="007E0DD7"/>
    <w:rsid w:val="007E0E5F"/>
    <w:rsid w:val="007E0EA0"/>
    <w:rsid w:val="007E0EB8"/>
    <w:rsid w:val="007E15A7"/>
    <w:rsid w:val="007E1A5C"/>
    <w:rsid w:val="007E2301"/>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01E0"/>
    <w:rsid w:val="008012F3"/>
    <w:rsid w:val="008013DA"/>
    <w:rsid w:val="008027AD"/>
    <w:rsid w:val="0080437A"/>
    <w:rsid w:val="0080438F"/>
    <w:rsid w:val="008061D6"/>
    <w:rsid w:val="008069F0"/>
    <w:rsid w:val="00806AD3"/>
    <w:rsid w:val="00807178"/>
    <w:rsid w:val="0080763E"/>
    <w:rsid w:val="00807F1E"/>
    <w:rsid w:val="00807F3B"/>
    <w:rsid w:val="008105B4"/>
    <w:rsid w:val="00811D16"/>
    <w:rsid w:val="008128C9"/>
    <w:rsid w:val="00813134"/>
    <w:rsid w:val="00814170"/>
    <w:rsid w:val="00814DBD"/>
    <w:rsid w:val="00816505"/>
    <w:rsid w:val="0081724B"/>
    <w:rsid w:val="008201D0"/>
    <w:rsid w:val="00820257"/>
    <w:rsid w:val="0082102B"/>
    <w:rsid w:val="00821921"/>
    <w:rsid w:val="008223F5"/>
    <w:rsid w:val="008225FF"/>
    <w:rsid w:val="00822942"/>
    <w:rsid w:val="008229D3"/>
    <w:rsid w:val="00824F68"/>
    <w:rsid w:val="008258A1"/>
    <w:rsid w:val="00826193"/>
    <w:rsid w:val="008264EB"/>
    <w:rsid w:val="00827A5C"/>
    <w:rsid w:val="00830036"/>
    <w:rsid w:val="00830B85"/>
    <w:rsid w:val="008312B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504"/>
    <w:rsid w:val="00842193"/>
    <w:rsid w:val="00842CDF"/>
    <w:rsid w:val="00842DEA"/>
    <w:rsid w:val="00842F2F"/>
    <w:rsid w:val="008435A4"/>
    <w:rsid w:val="008435DB"/>
    <w:rsid w:val="00843892"/>
    <w:rsid w:val="008439D7"/>
    <w:rsid w:val="00844434"/>
    <w:rsid w:val="0084521E"/>
    <w:rsid w:val="00845AA5"/>
    <w:rsid w:val="0084605E"/>
    <w:rsid w:val="00847EB9"/>
    <w:rsid w:val="008504E0"/>
    <w:rsid w:val="00850570"/>
    <w:rsid w:val="00850857"/>
    <w:rsid w:val="008510F1"/>
    <w:rsid w:val="0085236E"/>
    <w:rsid w:val="008524F4"/>
    <w:rsid w:val="00852545"/>
    <w:rsid w:val="00853563"/>
    <w:rsid w:val="008546A0"/>
    <w:rsid w:val="008558B3"/>
    <w:rsid w:val="00855F55"/>
    <w:rsid w:val="008566BE"/>
    <w:rsid w:val="0085683F"/>
    <w:rsid w:val="008568E9"/>
    <w:rsid w:val="00856FDE"/>
    <w:rsid w:val="0085714C"/>
    <w:rsid w:val="0085736F"/>
    <w:rsid w:val="00857BF8"/>
    <w:rsid w:val="0086004A"/>
    <w:rsid w:val="008601B2"/>
    <w:rsid w:val="0086059D"/>
    <w:rsid w:val="00860757"/>
    <w:rsid w:val="00860B3B"/>
    <w:rsid w:val="00861BEB"/>
    <w:rsid w:val="00862230"/>
    <w:rsid w:val="008626E5"/>
    <w:rsid w:val="008628CD"/>
    <w:rsid w:val="008628EC"/>
    <w:rsid w:val="00862B55"/>
    <w:rsid w:val="00862DD1"/>
    <w:rsid w:val="008632E7"/>
    <w:rsid w:val="008658D5"/>
    <w:rsid w:val="00866029"/>
    <w:rsid w:val="0086755A"/>
    <w:rsid w:val="00867987"/>
    <w:rsid w:val="008702CB"/>
    <w:rsid w:val="0087155D"/>
    <w:rsid w:val="008716AC"/>
    <w:rsid w:val="00871E55"/>
    <w:rsid w:val="008720FF"/>
    <w:rsid w:val="0087341E"/>
    <w:rsid w:val="0087360C"/>
    <w:rsid w:val="00873A7A"/>
    <w:rsid w:val="00873E83"/>
    <w:rsid w:val="00873FE9"/>
    <w:rsid w:val="008743CE"/>
    <w:rsid w:val="008743F2"/>
    <w:rsid w:val="0087543F"/>
    <w:rsid w:val="008769B4"/>
    <w:rsid w:val="008777E0"/>
    <w:rsid w:val="00877F78"/>
    <w:rsid w:val="0088001E"/>
    <w:rsid w:val="00880500"/>
    <w:rsid w:val="00881829"/>
    <w:rsid w:val="00881C05"/>
    <w:rsid w:val="00881C22"/>
    <w:rsid w:val="00883042"/>
    <w:rsid w:val="0088384C"/>
    <w:rsid w:val="00884204"/>
    <w:rsid w:val="00884822"/>
    <w:rsid w:val="00885557"/>
    <w:rsid w:val="00885B93"/>
    <w:rsid w:val="00886035"/>
    <w:rsid w:val="00886593"/>
    <w:rsid w:val="00886AA6"/>
    <w:rsid w:val="00886B26"/>
    <w:rsid w:val="00886EFE"/>
    <w:rsid w:val="008870AF"/>
    <w:rsid w:val="00887807"/>
    <w:rsid w:val="008916DE"/>
    <w:rsid w:val="008920F8"/>
    <w:rsid w:val="0089384E"/>
    <w:rsid w:val="00895733"/>
    <w:rsid w:val="00896212"/>
    <w:rsid w:val="0089622B"/>
    <w:rsid w:val="00896A13"/>
    <w:rsid w:val="00897000"/>
    <w:rsid w:val="008A0AF2"/>
    <w:rsid w:val="008A120F"/>
    <w:rsid w:val="008A1E8D"/>
    <w:rsid w:val="008A24FA"/>
    <w:rsid w:val="008A26D2"/>
    <w:rsid w:val="008A2FF1"/>
    <w:rsid w:val="008A345D"/>
    <w:rsid w:val="008A3652"/>
    <w:rsid w:val="008A38A0"/>
    <w:rsid w:val="008A3C43"/>
    <w:rsid w:val="008A403C"/>
    <w:rsid w:val="008A46F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26F"/>
    <w:rsid w:val="008C6A78"/>
    <w:rsid w:val="008C6C55"/>
    <w:rsid w:val="008C73CC"/>
    <w:rsid w:val="008C750C"/>
    <w:rsid w:val="008D0121"/>
    <w:rsid w:val="008D0870"/>
    <w:rsid w:val="008D0FB6"/>
    <w:rsid w:val="008D11AA"/>
    <w:rsid w:val="008D294A"/>
    <w:rsid w:val="008D2B99"/>
    <w:rsid w:val="008D3C71"/>
    <w:rsid w:val="008D493D"/>
    <w:rsid w:val="008D5016"/>
    <w:rsid w:val="008D5704"/>
    <w:rsid w:val="008D5EE7"/>
    <w:rsid w:val="008D62A0"/>
    <w:rsid w:val="008D62AB"/>
    <w:rsid w:val="008D6414"/>
    <w:rsid w:val="008D66BA"/>
    <w:rsid w:val="008D6BB7"/>
    <w:rsid w:val="008D6EF8"/>
    <w:rsid w:val="008D77B2"/>
    <w:rsid w:val="008D7FF8"/>
    <w:rsid w:val="008E00F2"/>
    <w:rsid w:val="008E1FEB"/>
    <w:rsid w:val="008E24DC"/>
    <w:rsid w:val="008E26F4"/>
    <w:rsid w:val="008E3548"/>
    <w:rsid w:val="008E38E6"/>
    <w:rsid w:val="008E3B1B"/>
    <w:rsid w:val="008E4010"/>
    <w:rsid w:val="008E43BF"/>
    <w:rsid w:val="008E4477"/>
    <w:rsid w:val="008E58A8"/>
    <w:rsid w:val="008E5B7C"/>
    <w:rsid w:val="008E5C09"/>
    <w:rsid w:val="008E60B3"/>
    <w:rsid w:val="008E611D"/>
    <w:rsid w:val="008E72BA"/>
    <w:rsid w:val="008F12C0"/>
    <w:rsid w:val="008F2365"/>
    <w:rsid w:val="008F2800"/>
    <w:rsid w:val="008F2B76"/>
    <w:rsid w:val="008F4A17"/>
    <w:rsid w:val="008F527F"/>
    <w:rsid w:val="008F53BC"/>
    <w:rsid w:val="008F6B74"/>
    <w:rsid w:val="008F6C8C"/>
    <w:rsid w:val="008F7093"/>
    <w:rsid w:val="009023FF"/>
    <w:rsid w:val="00902BB9"/>
    <w:rsid w:val="00902D0C"/>
    <w:rsid w:val="00903898"/>
    <w:rsid w:val="0090481C"/>
    <w:rsid w:val="00904926"/>
    <w:rsid w:val="0090510C"/>
    <w:rsid w:val="00905984"/>
    <w:rsid w:val="00905F57"/>
    <w:rsid w:val="00906104"/>
    <w:rsid w:val="00906204"/>
    <w:rsid w:val="00906D65"/>
    <w:rsid w:val="009071A7"/>
    <w:rsid w:val="0091042F"/>
    <w:rsid w:val="0091064F"/>
    <w:rsid w:val="00910F71"/>
    <w:rsid w:val="009114A5"/>
    <w:rsid w:val="0091211B"/>
    <w:rsid w:val="009123CA"/>
    <w:rsid w:val="0091493D"/>
    <w:rsid w:val="00915104"/>
    <w:rsid w:val="00915337"/>
    <w:rsid w:val="009160C2"/>
    <w:rsid w:val="00916A53"/>
    <w:rsid w:val="00916C30"/>
    <w:rsid w:val="00917234"/>
    <w:rsid w:val="0091775C"/>
    <w:rsid w:val="00917FAA"/>
    <w:rsid w:val="00920009"/>
    <w:rsid w:val="00922306"/>
    <w:rsid w:val="009229DF"/>
    <w:rsid w:val="009247B8"/>
    <w:rsid w:val="00925EE6"/>
    <w:rsid w:val="00926875"/>
    <w:rsid w:val="009268D9"/>
    <w:rsid w:val="00931A1F"/>
    <w:rsid w:val="0093241C"/>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A6D"/>
    <w:rsid w:val="00946A82"/>
    <w:rsid w:val="009471C4"/>
    <w:rsid w:val="00947946"/>
    <w:rsid w:val="00947D03"/>
    <w:rsid w:val="00950D11"/>
    <w:rsid w:val="0095176C"/>
    <w:rsid w:val="0095199F"/>
    <w:rsid w:val="00953F12"/>
    <w:rsid w:val="00954F59"/>
    <w:rsid w:val="0095513C"/>
    <w:rsid w:val="00955A1E"/>
    <w:rsid w:val="00955CC1"/>
    <w:rsid w:val="00955E87"/>
    <w:rsid w:val="00956D11"/>
    <w:rsid w:val="009605A8"/>
    <w:rsid w:val="00960802"/>
    <w:rsid w:val="00961895"/>
    <w:rsid w:val="00962585"/>
    <w:rsid w:val="00962791"/>
    <w:rsid w:val="00963E00"/>
    <w:rsid w:val="00963EC3"/>
    <w:rsid w:val="009647B3"/>
    <w:rsid w:val="009648D5"/>
    <w:rsid w:val="00965350"/>
    <w:rsid w:val="00965B76"/>
    <w:rsid w:val="00965C33"/>
    <w:rsid w:val="00965E05"/>
    <w:rsid w:val="00965FCF"/>
    <w:rsid w:val="009666E0"/>
    <w:rsid w:val="00967965"/>
    <w:rsid w:val="00970B9F"/>
    <w:rsid w:val="00971CAE"/>
    <w:rsid w:val="009720D3"/>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6E91"/>
    <w:rsid w:val="00987679"/>
    <w:rsid w:val="009876E6"/>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B2"/>
    <w:rsid w:val="009A1B95"/>
    <w:rsid w:val="009A258A"/>
    <w:rsid w:val="009A2FDE"/>
    <w:rsid w:val="009A30B4"/>
    <w:rsid w:val="009A5190"/>
    <w:rsid w:val="009A5F82"/>
    <w:rsid w:val="009A73D5"/>
    <w:rsid w:val="009A796C"/>
    <w:rsid w:val="009A7A60"/>
    <w:rsid w:val="009A7E8F"/>
    <w:rsid w:val="009B0273"/>
    <w:rsid w:val="009B0824"/>
    <w:rsid w:val="009B0D1A"/>
    <w:rsid w:val="009B0DA1"/>
    <w:rsid w:val="009B29CE"/>
    <w:rsid w:val="009B36B2"/>
    <w:rsid w:val="009B3C27"/>
    <w:rsid w:val="009B3CA3"/>
    <w:rsid w:val="009B5889"/>
    <w:rsid w:val="009B58F7"/>
    <w:rsid w:val="009B5ED1"/>
    <w:rsid w:val="009B6D58"/>
    <w:rsid w:val="009B7802"/>
    <w:rsid w:val="009C11C2"/>
    <w:rsid w:val="009C127F"/>
    <w:rsid w:val="009C1A9B"/>
    <w:rsid w:val="009C1D0F"/>
    <w:rsid w:val="009C1DCF"/>
    <w:rsid w:val="009C370D"/>
    <w:rsid w:val="009C3A21"/>
    <w:rsid w:val="009C3B73"/>
    <w:rsid w:val="009C3EC5"/>
    <w:rsid w:val="009C57CD"/>
    <w:rsid w:val="009C6103"/>
    <w:rsid w:val="009C7DD3"/>
    <w:rsid w:val="009D03A4"/>
    <w:rsid w:val="009D158E"/>
    <w:rsid w:val="009D1D89"/>
    <w:rsid w:val="009D232D"/>
    <w:rsid w:val="009D2415"/>
    <w:rsid w:val="009D2632"/>
    <w:rsid w:val="009D2800"/>
    <w:rsid w:val="009D352B"/>
    <w:rsid w:val="009D3747"/>
    <w:rsid w:val="009D47AF"/>
    <w:rsid w:val="009D64FE"/>
    <w:rsid w:val="009D6D1A"/>
    <w:rsid w:val="009D78BC"/>
    <w:rsid w:val="009E0111"/>
    <w:rsid w:val="009E0449"/>
    <w:rsid w:val="009E137B"/>
    <w:rsid w:val="009E1525"/>
    <w:rsid w:val="009E19C7"/>
    <w:rsid w:val="009E1F29"/>
    <w:rsid w:val="009E2620"/>
    <w:rsid w:val="009E27FC"/>
    <w:rsid w:val="009E35C5"/>
    <w:rsid w:val="009E38B9"/>
    <w:rsid w:val="009E439C"/>
    <w:rsid w:val="009E45F3"/>
    <w:rsid w:val="009E4A0F"/>
    <w:rsid w:val="009E7100"/>
    <w:rsid w:val="009F0660"/>
    <w:rsid w:val="009F06BA"/>
    <w:rsid w:val="009F0984"/>
    <w:rsid w:val="009F18D0"/>
    <w:rsid w:val="009F1FF7"/>
    <w:rsid w:val="009F337A"/>
    <w:rsid w:val="009F4638"/>
    <w:rsid w:val="009F5D9B"/>
    <w:rsid w:val="009F64A7"/>
    <w:rsid w:val="009F7683"/>
    <w:rsid w:val="009F7C54"/>
    <w:rsid w:val="009F7D78"/>
    <w:rsid w:val="009F7E7C"/>
    <w:rsid w:val="00A00968"/>
    <w:rsid w:val="00A00BCA"/>
    <w:rsid w:val="00A00E74"/>
    <w:rsid w:val="00A0285A"/>
    <w:rsid w:val="00A04DB0"/>
    <w:rsid w:val="00A0635C"/>
    <w:rsid w:val="00A0752B"/>
    <w:rsid w:val="00A07B65"/>
    <w:rsid w:val="00A10D1E"/>
    <w:rsid w:val="00A10D1F"/>
    <w:rsid w:val="00A112E2"/>
    <w:rsid w:val="00A1152B"/>
    <w:rsid w:val="00A11BD0"/>
    <w:rsid w:val="00A11F49"/>
    <w:rsid w:val="00A12634"/>
    <w:rsid w:val="00A1295D"/>
    <w:rsid w:val="00A12A5E"/>
    <w:rsid w:val="00A12C95"/>
    <w:rsid w:val="00A14ED9"/>
    <w:rsid w:val="00A150A9"/>
    <w:rsid w:val="00A15DE0"/>
    <w:rsid w:val="00A1623D"/>
    <w:rsid w:val="00A17D73"/>
    <w:rsid w:val="00A20B69"/>
    <w:rsid w:val="00A20ECE"/>
    <w:rsid w:val="00A21622"/>
    <w:rsid w:val="00A222D7"/>
    <w:rsid w:val="00A22548"/>
    <w:rsid w:val="00A22BCC"/>
    <w:rsid w:val="00A22EB5"/>
    <w:rsid w:val="00A232D9"/>
    <w:rsid w:val="00A242B6"/>
    <w:rsid w:val="00A24827"/>
    <w:rsid w:val="00A249DB"/>
    <w:rsid w:val="00A24F80"/>
    <w:rsid w:val="00A263CA"/>
    <w:rsid w:val="00A26983"/>
    <w:rsid w:val="00A27FAF"/>
    <w:rsid w:val="00A3062D"/>
    <w:rsid w:val="00A30B3F"/>
    <w:rsid w:val="00A30B93"/>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5FD3"/>
    <w:rsid w:val="00A46462"/>
    <w:rsid w:val="00A4729F"/>
    <w:rsid w:val="00A47A4E"/>
    <w:rsid w:val="00A5050E"/>
    <w:rsid w:val="00A51B73"/>
    <w:rsid w:val="00A51D7C"/>
    <w:rsid w:val="00A52061"/>
    <w:rsid w:val="00A524AC"/>
    <w:rsid w:val="00A530B3"/>
    <w:rsid w:val="00A536E9"/>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5EB2"/>
    <w:rsid w:val="00A76200"/>
    <w:rsid w:val="00A76C15"/>
    <w:rsid w:val="00A779D8"/>
    <w:rsid w:val="00A8134C"/>
    <w:rsid w:val="00A81620"/>
    <w:rsid w:val="00A81DD5"/>
    <w:rsid w:val="00A82FBE"/>
    <w:rsid w:val="00A8328A"/>
    <w:rsid w:val="00A841C0"/>
    <w:rsid w:val="00A85BAB"/>
    <w:rsid w:val="00A85E5D"/>
    <w:rsid w:val="00A87140"/>
    <w:rsid w:val="00A905A7"/>
    <w:rsid w:val="00A9072D"/>
    <w:rsid w:val="00A9134F"/>
    <w:rsid w:val="00A921FF"/>
    <w:rsid w:val="00A93710"/>
    <w:rsid w:val="00A9512C"/>
    <w:rsid w:val="00A95C09"/>
    <w:rsid w:val="00A96293"/>
    <w:rsid w:val="00A96817"/>
    <w:rsid w:val="00AA0AD8"/>
    <w:rsid w:val="00AA0F00"/>
    <w:rsid w:val="00AA13E4"/>
    <w:rsid w:val="00AA1568"/>
    <w:rsid w:val="00AA1BBF"/>
    <w:rsid w:val="00AA48E0"/>
    <w:rsid w:val="00AA5305"/>
    <w:rsid w:val="00AA632C"/>
    <w:rsid w:val="00AA697C"/>
    <w:rsid w:val="00AA6F53"/>
    <w:rsid w:val="00AA75FA"/>
    <w:rsid w:val="00AA7805"/>
    <w:rsid w:val="00AA7C5F"/>
    <w:rsid w:val="00AB00B1"/>
    <w:rsid w:val="00AB0304"/>
    <w:rsid w:val="00AB14F4"/>
    <w:rsid w:val="00AB16AE"/>
    <w:rsid w:val="00AB1A12"/>
    <w:rsid w:val="00AB1DD6"/>
    <w:rsid w:val="00AB227A"/>
    <w:rsid w:val="00AB2618"/>
    <w:rsid w:val="00AB2648"/>
    <w:rsid w:val="00AB3E2A"/>
    <w:rsid w:val="00AB3FFE"/>
    <w:rsid w:val="00AB4602"/>
    <w:rsid w:val="00AB4F8D"/>
    <w:rsid w:val="00AB56FF"/>
    <w:rsid w:val="00AB5AF2"/>
    <w:rsid w:val="00AB5D5B"/>
    <w:rsid w:val="00AB5E50"/>
    <w:rsid w:val="00AB6289"/>
    <w:rsid w:val="00AB64C0"/>
    <w:rsid w:val="00AB77E2"/>
    <w:rsid w:val="00AB7BCA"/>
    <w:rsid w:val="00AB7D2E"/>
    <w:rsid w:val="00AC082E"/>
    <w:rsid w:val="00AC0CF6"/>
    <w:rsid w:val="00AC2DA3"/>
    <w:rsid w:val="00AC3F2F"/>
    <w:rsid w:val="00AC45C7"/>
    <w:rsid w:val="00AC4D6D"/>
    <w:rsid w:val="00AC4EAF"/>
    <w:rsid w:val="00AC5807"/>
    <w:rsid w:val="00AC743C"/>
    <w:rsid w:val="00AC794F"/>
    <w:rsid w:val="00AC7A2E"/>
    <w:rsid w:val="00AD0AB3"/>
    <w:rsid w:val="00AD0BEB"/>
    <w:rsid w:val="00AD1BFE"/>
    <w:rsid w:val="00AD305B"/>
    <w:rsid w:val="00AD34C9"/>
    <w:rsid w:val="00AD522C"/>
    <w:rsid w:val="00AD6D6A"/>
    <w:rsid w:val="00AD7B20"/>
    <w:rsid w:val="00AD7BEA"/>
    <w:rsid w:val="00AE0B66"/>
    <w:rsid w:val="00AE0E91"/>
    <w:rsid w:val="00AE1606"/>
    <w:rsid w:val="00AE210D"/>
    <w:rsid w:val="00AE224E"/>
    <w:rsid w:val="00AE26C8"/>
    <w:rsid w:val="00AE2768"/>
    <w:rsid w:val="00AE284E"/>
    <w:rsid w:val="00AE3409"/>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3500"/>
    <w:rsid w:val="00AF44C0"/>
    <w:rsid w:val="00AF4C36"/>
    <w:rsid w:val="00AF4E1A"/>
    <w:rsid w:val="00AF564E"/>
    <w:rsid w:val="00AF582B"/>
    <w:rsid w:val="00AF591C"/>
    <w:rsid w:val="00AF5B0F"/>
    <w:rsid w:val="00AF5CA3"/>
    <w:rsid w:val="00AF743A"/>
    <w:rsid w:val="00AF7BE8"/>
    <w:rsid w:val="00B00504"/>
    <w:rsid w:val="00B00DD3"/>
    <w:rsid w:val="00B011DF"/>
    <w:rsid w:val="00B01568"/>
    <w:rsid w:val="00B0235D"/>
    <w:rsid w:val="00B025A2"/>
    <w:rsid w:val="00B027B8"/>
    <w:rsid w:val="00B027EF"/>
    <w:rsid w:val="00B02A31"/>
    <w:rsid w:val="00B03734"/>
    <w:rsid w:val="00B04537"/>
    <w:rsid w:val="00B04806"/>
    <w:rsid w:val="00B04817"/>
    <w:rsid w:val="00B051BE"/>
    <w:rsid w:val="00B053ED"/>
    <w:rsid w:val="00B0737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120"/>
    <w:rsid w:val="00B425F0"/>
    <w:rsid w:val="00B4364F"/>
    <w:rsid w:val="00B44A67"/>
    <w:rsid w:val="00B44DC4"/>
    <w:rsid w:val="00B46279"/>
    <w:rsid w:val="00B462B5"/>
    <w:rsid w:val="00B46AA0"/>
    <w:rsid w:val="00B4794D"/>
    <w:rsid w:val="00B50F84"/>
    <w:rsid w:val="00B50F8D"/>
    <w:rsid w:val="00B514E8"/>
    <w:rsid w:val="00B51D9F"/>
    <w:rsid w:val="00B52987"/>
    <w:rsid w:val="00B52C16"/>
    <w:rsid w:val="00B5319F"/>
    <w:rsid w:val="00B53B93"/>
    <w:rsid w:val="00B53D73"/>
    <w:rsid w:val="00B54842"/>
    <w:rsid w:val="00B54C65"/>
    <w:rsid w:val="00B54F63"/>
    <w:rsid w:val="00B553D4"/>
    <w:rsid w:val="00B56AA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3B0"/>
    <w:rsid w:val="00B73AB8"/>
    <w:rsid w:val="00B73DE0"/>
    <w:rsid w:val="00B744F6"/>
    <w:rsid w:val="00B754DD"/>
    <w:rsid w:val="00B75687"/>
    <w:rsid w:val="00B76680"/>
    <w:rsid w:val="00B7771E"/>
    <w:rsid w:val="00B81AD3"/>
    <w:rsid w:val="00B82897"/>
    <w:rsid w:val="00B834EF"/>
    <w:rsid w:val="00B839E0"/>
    <w:rsid w:val="00B83C84"/>
    <w:rsid w:val="00B84F37"/>
    <w:rsid w:val="00B853BF"/>
    <w:rsid w:val="00B8636F"/>
    <w:rsid w:val="00B86BCB"/>
    <w:rsid w:val="00B86D15"/>
    <w:rsid w:val="00B876A7"/>
    <w:rsid w:val="00B878AC"/>
    <w:rsid w:val="00B9100A"/>
    <w:rsid w:val="00B925B0"/>
    <w:rsid w:val="00B92A2B"/>
    <w:rsid w:val="00B93E0F"/>
    <w:rsid w:val="00B941D0"/>
    <w:rsid w:val="00B9565A"/>
    <w:rsid w:val="00B95FE0"/>
    <w:rsid w:val="00B96B73"/>
    <w:rsid w:val="00B97237"/>
    <w:rsid w:val="00B975FA"/>
    <w:rsid w:val="00B9796D"/>
    <w:rsid w:val="00B97D91"/>
    <w:rsid w:val="00BA3554"/>
    <w:rsid w:val="00BA632C"/>
    <w:rsid w:val="00BA7FAD"/>
    <w:rsid w:val="00BB161A"/>
    <w:rsid w:val="00BB19A7"/>
    <w:rsid w:val="00BB1A5D"/>
    <w:rsid w:val="00BB1C9B"/>
    <w:rsid w:val="00BB3575"/>
    <w:rsid w:val="00BB4ADD"/>
    <w:rsid w:val="00BB500A"/>
    <w:rsid w:val="00BB52F9"/>
    <w:rsid w:val="00BB5B35"/>
    <w:rsid w:val="00BB5B81"/>
    <w:rsid w:val="00BB5EA1"/>
    <w:rsid w:val="00BB5F0B"/>
    <w:rsid w:val="00BB682B"/>
    <w:rsid w:val="00BB6C3A"/>
    <w:rsid w:val="00BB6EAD"/>
    <w:rsid w:val="00BC0BAC"/>
    <w:rsid w:val="00BC1555"/>
    <w:rsid w:val="00BC1804"/>
    <w:rsid w:val="00BC2255"/>
    <w:rsid w:val="00BC256B"/>
    <w:rsid w:val="00BC354F"/>
    <w:rsid w:val="00BC3D0F"/>
    <w:rsid w:val="00BC3E66"/>
    <w:rsid w:val="00BC4594"/>
    <w:rsid w:val="00BC5D89"/>
    <w:rsid w:val="00BC5EA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E09"/>
    <w:rsid w:val="00BE7FE1"/>
    <w:rsid w:val="00BF009A"/>
    <w:rsid w:val="00BF0913"/>
    <w:rsid w:val="00BF09FA"/>
    <w:rsid w:val="00BF1E2F"/>
    <w:rsid w:val="00BF2316"/>
    <w:rsid w:val="00BF31A0"/>
    <w:rsid w:val="00BF4538"/>
    <w:rsid w:val="00BF46D6"/>
    <w:rsid w:val="00BF4A42"/>
    <w:rsid w:val="00BF4FFD"/>
    <w:rsid w:val="00BF5421"/>
    <w:rsid w:val="00BF6C05"/>
    <w:rsid w:val="00BF74AB"/>
    <w:rsid w:val="00BF762F"/>
    <w:rsid w:val="00BF7D70"/>
    <w:rsid w:val="00C008F7"/>
    <w:rsid w:val="00C00E33"/>
    <w:rsid w:val="00C010D8"/>
    <w:rsid w:val="00C0193C"/>
    <w:rsid w:val="00C01EE8"/>
    <w:rsid w:val="00C024D3"/>
    <w:rsid w:val="00C029B6"/>
    <w:rsid w:val="00C02B40"/>
    <w:rsid w:val="00C03431"/>
    <w:rsid w:val="00C03728"/>
    <w:rsid w:val="00C0413D"/>
    <w:rsid w:val="00C04470"/>
    <w:rsid w:val="00C105F6"/>
    <w:rsid w:val="00C11929"/>
    <w:rsid w:val="00C122A6"/>
    <w:rsid w:val="00C132F1"/>
    <w:rsid w:val="00C14561"/>
    <w:rsid w:val="00C14F1A"/>
    <w:rsid w:val="00C15638"/>
    <w:rsid w:val="00C156C3"/>
    <w:rsid w:val="00C15BC3"/>
    <w:rsid w:val="00C16602"/>
    <w:rsid w:val="00C16F3F"/>
    <w:rsid w:val="00C17414"/>
    <w:rsid w:val="00C1789C"/>
    <w:rsid w:val="00C20086"/>
    <w:rsid w:val="00C207A1"/>
    <w:rsid w:val="00C2151D"/>
    <w:rsid w:val="00C22421"/>
    <w:rsid w:val="00C232E0"/>
    <w:rsid w:val="00C233EF"/>
    <w:rsid w:val="00C23B1B"/>
    <w:rsid w:val="00C23D48"/>
    <w:rsid w:val="00C23F1D"/>
    <w:rsid w:val="00C24256"/>
    <w:rsid w:val="00C256A2"/>
    <w:rsid w:val="00C25B21"/>
    <w:rsid w:val="00C26B4D"/>
    <w:rsid w:val="00C26CF7"/>
    <w:rsid w:val="00C27455"/>
    <w:rsid w:val="00C3130B"/>
    <w:rsid w:val="00C31373"/>
    <w:rsid w:val="00C324F0"/>
    <w:rsid w:val="00C3373B"/>
    <w:rsid w:val="00C33BC4"/>
    <w:rsid w:val="00C34414"/>
    <w:rsid w:val="00C346B2"/>
    <w:rsid w:val="00C3484C"/>
    <w:rsid w:val="00C35169"/>
    <w:rsid w:val="00C358EA"/>
    <w:rsid w:val="00C364E8"/>
    <w:rsid w:val="00C3797F"/>
    <w:rsid w:val="00C4095B"/>
    <w:rsid w:val="00C41159"/>
    <w:rsid w:val="00C41477"/>
    <w:rsid w:val="00C425FD"/>
    <w:rsid w:val="00C43213"/>
    <w:rsid w:val="00C4327F"/>
    <w:rsid w:val="00C43524"/>
    <w:rsid w:val="00C435DD"/>
    <w:rsid w:val="00C4487D"/>
    <w:rsid w:val="00C45026"/>
    <w:rsid w:val="00C45620"/>
    <w:rsid w:val="00C45A72"/>
    <w:rsid w:val="00C464BA"/>
    <w:rsid w:val="00C47611"/>
    <w:rsid w:val="00C4795F"/>
    <w:rsid w:val="00C47D72"/>
    <w:rsid w:val="00C50D71"/>
    <w:rsid w:val="00C51512"/>
    <w:rsid w:val="00C5197D"/>
    <w:rsid w:val="00C524EB"/>
    <w:rsid w:val="00C527F9"/>
    <w:rsid w:val="00C53926"/>
    <w:rsid w:val="00C53D1C"/>
    <w:rsid w:val="00C54CEE"/>
    <w:rsid w:val="00C56BBA"/>
    <w:rsid w:val="00C57D7E"/>
    <w:rsid w:val="00C6056C"/>
    <w:rsid w:val="00C60B78"/>
    <w:rsid w:val="00C611EE"/>
    <w:rsid w:val="00C6193B"/>
    <w:rsid w:val="00C6256F"/>
    <w:rsid w:val="00C6329E"/>
    <w:rsid w:val="00C63E1C"/>
    <w:rsid w:val="00C6467B"/>
    <w:rsid w:val="00C647D8"/>
    <w:rsid w:val="00C648B6"/>
    <w:rsid w:val="00C64BF0"/>
    <w:rsid w:val="00C65DD8"/>
    <w:rsid w:val="00C66474"/>
    <w:rsid w:val="00C66A65"/>
    <w:rsid w:val="00C67E80"/>
    <w:rsid w:val="00C700FE"/>
    <w:rsid w:val="00C706F4"/>
    <w:rsid w:val="00C71E26"/>
    <w:rsid w:val="00C72606"/>
    <w:rsid w:val="00C7270B"/>
    <w:rsid w:val="00C727E5"/>
    <w:rsid w:val="00C72D0E"/>
    <w:rsid w:val="00C72E21"/>
    <w:rsid w:val="00C73DD1"/>
    <w:rsid w:val="00C73E62"/>
    <w:rsid w:val="00C752FC"/>
    <w:rsid w:val="00C75A7D"/>
    <w:rsid w:val="00C8055A"/>
    <w:rsid w:val="00C806B2"/>
    <w:rsid w:val="00C807D9"/>
    <w:rsid w:val="00C80B25"/>
    <w:rsid w:val="00C80D21"/>
    <w:rsid w:val="00C813A9"/>
    <w:rsid w:val="00C81FE2"/>
    <w:rsid w:val="00C82390"/>
    <w:rsid w:val="00C826D3"/>
    <w:rsid w:val="00C82BD2"/>
    <w:rsid w:val="00C83D8F"/>
    <w:rsid w:val="00C83F86"/>
    <w:rsid w:val="00C84419"/>
    <w:rsid w:val="00C84D2D"/>
    <w:rsid w:val="00C85FFA"/>
    <w:rsid w:val="00C864DC"/>
    <w:rsid w:val="00C90AC9"/>
    <w:rsid w:val="00C919A1"/>
    <w:rsid w:val="00C91B82"/>
    <w:rsid w:val="00C91F69"/>
    <w:rsid w:val="00C92051"/>
    <w:rsid w:val="00C946A0"/>
    <w:rsid w:val="00C94E43"/>
    <w:rsid w:val="00C9562A"/>
    <w:rsid w:val="00C95B0F"/>
    <w:rsid w:val="00C978AF"/>
    <w:rsid w:val="00C97C18"/>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1B25"/>
    <w:rsid w:val="00CB3CB1"/>
    <w:rsid w:val="00CB41AB"/>
    <w:rsid w:val="00CB4288"/>
    <w:rsid w:val="00CB4C1E"/>
    <w:rsid w:val="00CB5290"/>
    <w:rsid w:val="00CB57BB"/>
    <w:rsid w:val="00CB5D0B"/>
    <w:rsid w:val="00CB5E7A"/>
    <w:rsid w:val="00CB5EFD"/>
    <w:rsid w:val="00CB68BA"/>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2B3"/>
    <w:rsid w:val="00CD3548"/>
    <w:rsid w:val="00CD3DFC"/>
    <w:rsid w:val="00CD4190"/>
    <w:rsid w:val="00CD435C"/>
    <w:rsid w:val="00CD43C8"/>
    <w:rsid w:val="00CD4898"/>
    <w:rsid w:val="00CD5553"/>
    <w:rsid w:val="00CE0D95"/>
    <w:rsid w:val="00CE0DE7"/>
    <w:rsid w:val="00CE2264"/>
    <w:rsid w:val="00CE3A99"/>
    <w:rsid w:val="00CE4914"/>
    <w:rsid w:val="00CE4D1D"/>
    <w:rsid w:val="00CE6BBE"/>
    <w:rsid w:val="00CE7B83"/>
    <w:rsid w:val="00CE7BF1"/>
    <w:rsid w:val="00CF0D0D"/>
    <w:rsid w:val="00CF12EE"/>
    <w:rsid w:val="00CF1653"/>
    <w:rsid w:val="00CF1742"/>
    <w:rsid w:val="00CF2191"/>
    <w:rsid w:val="00CF2304"/>
    <w:rsid w:val="00CF2EEF"/>
    <w:rsid w:val="00CF30C0"/>
    <w:rsid w:val="00CF34D0"/>
    <w:rsid w:val="00CF3B8F"/>
    <w:rsid w:val="00CF464A"/>
    <w:rsid w:val="00CF467F"/>
    <w:rsid w:val="00CF49D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95"/>
    <w:rsid w:val="00D132BC"/>
    <w:rsid w:val="00D14B02"/>
    <w:rsid w:val="00D14EC8"/>
    <w:rsid w:val="00D1507D"/>
    <w:rsid w:val="00D150B0"/>
    <w:rsid w:val="00D15272"/>
    <w:rsid w:val="00D15ED6"/>
    <w:rsid w:val="00D161B8"/>
    <w:rsid w:val="00D17209"/>
    <w:rsid w:val="00D17258"/>
    <w:rsid w:val="00D20DD6"/>
    <w:rsid w:val="00D219A5"/>
    <w:rsid w:val="00D21ABE"/>
    <w:rsid w:val="00D21F8D"/>
    <w:rsid w:val="00D22464"/>
    <w:rsid w:val="00D23CDE"/>
    <w:rsid w:val="00D2552C"/>
    <w:rsid w:val="00D26E4A"/>
    <w:rsid w:val="00D26FCF"/>
    <w:rsid w:val="00D27B1C"/>
    <w:rsid w:val="00D27C21"/>
    <w:rsid w:val="00D30487"/>
    <w:rsid w:val="00D30D1B"/>
    <w:rsid w:val="00D30F7E"/>
    <w:rsid w:val="00D320A2"/>
    <w:rsid w:val="00D32414"/>
    <w:rsid w:val="00D326C7"/>
    <w:rsid w:val="00D32DD8"/>
    <w:rsid w:val="00D32F51"/>
    <w:rsid w:val="00D33205"/>
    <w:rsid w:val="00D3345B"/>
    <w:rsid w:val="00D33481"/>
    <w:rsid w:val="00D338E7"/>
    <w:rsid w:val="00D33DAE"/>
    <w:rsid w:val="00D33F62"/>
    <w:rsid w:val="00D359EB"/>
    <w:rsid w:val="00D362DB"/>
    <w:rsid w:val="00D36D97"/>
    <w:rsid w:val="00D371A7"/>
    <w:rsid w:val="00D40327"/>
    <w:rsid w:val="00D411B6"/>
    <w:rsid w:val="00D433D6"/>
    <w:rsid w:val="00D4557B"/>
    <w:rsid w:val="00D463EA"/>
    <w:rsid w:val="00D46D5B"/>
    <w:rsid w:val="00D46E6B"/>
    <w:rsid w:val="00D46FA8"/>
    <w:rsid w:val="00D47316"/>
    <w:rsid w:val="00D47541"/>
    <w:rsid w:val="00D47A5B"/>
    <w:rsid w:val="00D47A9C"/>
    <w:rsid w:val="00D50810"/>
    <w:rsid w:val="00D50B56"/>
    <w:rsid w:val="00D5112F"/>
    <w:rsid w:val="00D516BE"/>
    <w:rsid w:val="00D52CC7"/>
    <w:rsid w:val="00D52D0B"/>
    <w:rsid w:val="00D5366F"/>
    <w:rsid w:val="00D5440E"/>
    <w:rsid w:val="00D54E6F"/>
    <w:rsid w:val="00D5541F"/>
    <w:rsid w:val="00D562B1"/>
    <w:rsid w:val="00D5674E"/>
    <w:rsid w:val="00D569E4"/>
    <w:rsid w:val="00D56A35"/>
    <w:rsid w:val="00D56D2A"/>
    <w:rsid w:val="00D57126"/>
    <w:rsid w:val="00D571F0"/>
    <w:rsid w:val="00D57531"/>
    <w:rsid w:val="00D60E8B"/>
    <w:rsid w:val="00D612BC"/>
    <w:rsid w:val="00D61367"/>
    <w:rsid w:val="00D61B60"/>
    <w:rsid w:val="00D61D87"/>
    <w:rsid w:val="00D62161"/>
    <w:rsid w:val="00D627D0"/>
    <w:rsid w:val="00D62C0F"/>
    <w:rsid w:val="00D63BAB"/>
    <w:rsid w:val="00D65BF2"/>
    <w:rsid w:val="00D65E4E"/>
    <w:rsid w:val="00D65EBA"/>
    <w:rsid w:val="00D71259"/>
    <w:rsid w:val="00D729D4"/>
    <w:rsid w:val="00D7354F"/>
    <w:rsid w:val="00D7435F"/>
    <w:rsid w:val="00D74BE1"/>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18F"/>
    <w:rsid w:val="00D86538"/>
    <w:rsid w:val="00D873FE"/>
    <w:rsid w:val="00D875CB"/>
    <w:rsid w:val="00D879FD"/>
    <w:rsid w:val="00D90950"/>
    <w:rsid w:val="00D93027"/>
    <w:rsid w:val="00D93872"/>
    <w:rsid w:val="00D93B5B"/>
    <w:rsid w:val="00D93E59"/>
    <w:rsid w:val="00D93FA0"/>
    <w:rsid w:val="00D953A1"/>
    <w:rsid w:val="00D9650F"/>
    <w:rsid w:val="00D970D2"/>
    <w:rsid w:val="00D974F4"/>
    <w:rsid w:val="00D976C0"/>
    <w:rsid w:val="00D976EB"/>
    <w:rsid w:val="00DA0032"/>
    <w:rsid w:val="00DA0240"/>
    <w:rsid w:val="00DA0948"/>
    <w:rsid w:val="00DA0A4E"/>
    <w:rsid w:val="00DA0F94"/>
    <w:rsid w:val="00DA0FDD"/>
    <w:rsid w:val="00DA10C9"/>
    <w:rsid w:val="00DA18D9"/>
    <w:rsid w:val="00DA1AF1"/>
    <w:rsid w:val="00DA2289"/>
    <w:rsid w:val="00DA41B1"/>
    <w:rsid w:val="00DA634F"/>
    <w:rsid w:val="00DA687B"/>
    <w:rsid w:val="00DA6C97"/>
    <w:rsid w:val="00DB01A7"/>
    <w:rsid w:val="00DB032B"/>
    <w:rsid w:val="00DB0602"/>
    <w:rsid w:val="00DB2BCC"/>
    <w:rsid w:val="00DB3E17"/>
    <w:rsid w:val="00DB41B7"/>
    <w:rsid w:val="00DB4273"/>
    <w:rsid w:val="00DB4CC7"/>
    <w:rsid w:val="00DB64C8"/>
    <w:rsid w:val="00DB66E3"/>
    <w:rsid w:val="00DB6D02"/>
    <w:rsid w:val="00DC1B3F"/>
    <w:rsid w:val="00DC3470"/>
    <w:rsid w:val="00DC5233"/>
    <w:rsid w:val="00DC5332"/>
    <w:rsid w:val="00DC567F"/>
    <w:rsid w:val="00DC59F5"/>
    <w:rsid w:val="00DC6663"/>
    <w:rsid w:val="00DC6C42"/>
    <w:rsid w:val="00DC6FEB"/>
    <w:rsid w:val="00DC769E"/>
    <w:rsid w:val="00DC7A3F"/>
    <w:rsid w:val="00DD08AC"/>
    <w:rsid w:val="00DD21A3"/>
    <w:rsid w:val="00DD2498"/>
    <w:rsid w:val="00DD322C"/>
    <w:rsid w:val="00DD3E3D"/>
    <w:rsid w:val="00DD4F48"/>
    <w:rsid w:val="00DD51F0"/>
    <w:rsid w:val="00DD56AA"/>
    <w:rsid w:val="00DD5CF9"/>
    <w:rsid w:val="00DD5F8F"/>
    <w:rsid w:val="00DD66E7"/>
    <w:rsid w:val="00DD6FDA"/>
    <w:rsid w:val="00DE1323"/>
    <w:rsid w:val="00DE134D"/>
    <w:rsid w:val="00DE1C00"/>
    <w:rsid w:val="00DE26E4"/>
    <w:rsid w:val="00DE29E5"/>
    <w:rsid w:val="00DE3538"/>
    <w:rsid w:val="00DE3AE7"/>
    <w:rsid w:val="00DE3C28"/>
    <w:rsid w:val="00DE3DA1"/>
    <w:rsid w:val="00DE4085"/>
    <w:rsid w:val="00DE5B89"/>
    <w:rsid w:val="00DE65EA"/>
    <w:rsid w:val="00DE6683"/>
    <w:rsid w:val="00DE7B31"/>
    <w:rsid w:val="00DE7F8F"/>
    <w:rsid w:val="00DF11C4"/>
    <w:rsid w:val="00DF1625"/>
    <w:rsid w:val="00DF19A1"/>
    <w:rsid w:val="00DF3271"/>
    <w:rsid w:val="00DF40D8"/>
    <w:rsid w:val="00DF5182"/>
    <w:rsid w:val="00DF68A6"/>
    <w:rsid w:val="00DF75C8"/>
    <w:rsid w:val="00E01503"/>
    <w:rsid w:val="00E01DB2"/>
    <w:rsid w:val="00E020C1"/>
    <w:rsid w:val="00E02714"/>
    <w:rsid w:val="00E02F60"/>
    <w:rsid w:val="00E038DA"/>
    <w:rsid w:val="00E03BE6"/>
    <w:rsid w:val="00E040F0"/>
    <w:rsid w:val="00E04589"/>
    <w:rsid w:val="00E045AE"/>
    <w:rsid w:val="00E046C2"/>
    <w:rsid w:val="00E04FA9"/>
    <w:rsid w:val="00E05426"/>
    <w:rsid w:val="00E05F32"/>
    <w:rsid w:val="00E06E9D"/>
    <w:rsid w:val="00E070E6"/>
    <w:rsid w:val="00E10031"/>
    <w:rsid w:val="00E10BB7"/>
    <w:rsid w:val="00E137A5"/>
    <w:rsid w:val="00E15826"/>
    <w:rsid w:val="00E15A77"/>
    <w:rsid w:val="00E161F1"/>
    <w:rsid w:val="00E17B5D"/>
    <w:rsid w:val="00E20011"/>
    <w:rsid w:val="00E2073B"/>
    <w:rsid w:val="00E207EB"/>
    <w:rsid w:val="00E20B3E"/>
    <w:rsid w:val="00E20E95"/>
    <w:rsid w:val="00E21458"/>
    <w:rsid w:val="00E21547"/>
    <w:rsid w:val="00E2217F"/>
    <w:rsid w:val="00E222A7"/>
    <w:rsid w:val="00E2245F"/>
    <w:rsid w:val="00E2252B"/>
    <w:rsid w:val="00E22E51"/>
    <w:rsid w:val="00E23921"/>
    <w:rsid w:val="00E23A9A"/>
    <w:rsid w:val="00E23F7F"/>
    <w:rsid w:val="00E2406F"/>
    <w:rsid w:val="00E242FF"/>
    <w:rsid w:val="00E24EBF"/>
    <w:rsid w:val="00E25D59"/>
    <w:rsid w:val="00E2620A"/>
    <w:rsid w:val="00E26A48"/>
    <w:rsid w:val="00E26DCE"/>
    <w:rsid w:val="00E30D12"/>
    <w:rsid w:val="00E31A0F"/>
    <w:rsid w:val="00E32662"/>
    <w:rsid w:val="00E326DD"/>
    <w:rsid w:val="00E327B8"/>
    <w:rsid w:val="00E34189"/>
    <w:rsid w:val="00E34F0D"/>
    <w:rsid w:val="00E36717"/>
    <w:rsid w:val="00E36A86"/>
    <w:rsid w:val="00E410D5"/>
    <w:rsid w:val="00E41156"/>
    <w:rsid w:val="00E41620"/>
    <w:rsid w:val="00E418C4"/>
    <w:rsid w:val="00E4239E"/>
    <w:rsid w:val="00E424B7"/>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6A7"/>
    <w:rsid w:val="00E57BA4"/>
    <w:rsid w:val="00E6008B"/>
    <w:rsid w:val="00E601A1"/>
    <w:rsid w:val="00E6044F"/>
    <w:rsid w:val="00E60526"/>
    <w:rsid w:val="00E615AA"/>
    <w:rsid w:val="00E61E2C"/>
    <w:rsid w:val="00E6367A"/>
    <w:rsid w:val="00E63C8D"/>
    <w:rsid w:val="00E63D95"/>
    <w:rsid w:val="00E64337"/>
    <w:rsid w:val="00E656BF"/>
    <w:rsid w:val="00E656DB"/>
    <w:rsid w:val="00E65F37"/>
    <w:rsid w:val="00E66705"/>
    <w:rsid w:val="00E66866"/>
    <w:rsid w:val="00E674AE"/>
    <w:rsid w:val="00E67BA7"/>
    <w:rsid w:val="00E700E1"/>
    <w:rsid w:val="00E70695"/>
    <w:rsid w:val="00E71CEE"/>
    <w:rsid w:val="00E71D5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3CD6"/>
    <w:rsid w:val="00E84171"/>
    <w:rsid w:val="00E85A49"/>
    <w:rsid w:val="00E90E72"/>
    <w:rsid w:val="00E90FD0"/>
    <w:rsid w:val="00E92272"/>
    <w:rsid w:val="00E92948"/>
    <w:rsid w:val="00E92B8E"/>
    <w:rsid w:val="00E92B95"/>
    <w:rsid w:val="00E92BAA"/>
    <w:rsid w:val="00E93CA2"/>
    <w:rsid w:val="00E9479B"/>
    <w:rsid w:val="00E94A4E"/>
    <w:rsid w:val="00E94D7F"/>
    <w:rsid w:val="00E95541"/>
    <w:rsid w:val="00E95E47"/>
    <w:rsid w:val="00E968EF"/>
    <w:rsid w:val="00E969ED"/>
    <w:rsid w:val="00E9746B"/>
    <w:rsid w:val="00E97AB0"/>
    <w:rsid w:val="00EA059F"/>
    <w:rsid w:val="00EA06E9"/>
    <w:rsid w:val="00EA0EE8"/>
    <w:rsid w:val="00EA150B"/>
    <w:rsid w:val="00EA1765"/>
    <w:rsid w:val="00EA3E33"/>
    <w:rsid w:val="00EA3FD0"/>
    <w:rsid w:val="00EA40DF"/>
    <w:rsid w:val="00EA4B24"/>
    <w:rsid w:val="00EA579C"/>
    <w:rsid w:val="00EA58C8"/>
    <w:rsid w:val="00EA5ABC"/>
    <w:rsid w:val="00EA6148"/>
    <w:rsid w:val="00EA625E"/>
    <w:rsid w:val="00EA68B2"/>
    <w:rsid w:val="00EA7474"/>
    <w:rsid w:val="00EA7727"/>
    <w:rsid w:val="00EA7FA5"/>
    <w:rsid w:val="00EB07BB"/>
    <w:rsid w:val="00EB0B3D"/>
    <w:rsid w:val="00EB1018"/>
    <w:rsid w:val="00EB25F3"/>
    <w:rsid w:val="00EB2AE8"/>
    <w:rsid w:val="00EB35E7"/>
    <w:rsid w:val="00EB394E"/>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249"/>
    <w:rsid w:val="00EC5776"/>
    <w:rsid w:val="00EC5FC9"/>
    <w:rsid w:val="00EC7188"/>
    <w:rsid w:val="00EC759E"/>
    <w:rsid w:val="00EC7897"/>
    <w:rsid w:val="00ED01B4"/>
    <w:rsid w:val="00ED0338"/>
    <w:rsid w:val="00ED0658"/>
    <w:rsid w:val="00ED0BF3"/>
    <w:rsid w:val="00ED0DE3"/>
    <w:rsid w:val="00ED1142"/>
    <w:rsid w:val="00ED1170"/>
    <w:rsid w:val="00ED2462"/>
    <w:rsid w:val="00ED36CA"/>
    <w:rsid w:val="00ED42AD"/>
    <w:rsid w:val="00ED42E7"/>
    <w:rsid w:val="00ED4BDC"/>
    <w:rsid w:val="00ED4C1D"/>
    <w:rsid w:val="00ED54ED"/>
    <w:rsid w:val="00ED5C1C"/>
    <w:rsid w:val="00ED6836"/>
    <w:rsid w:val="00EE0172"/>
    <w:rsid w:val="00EE088A"/>
    <w:rsid w:val="00EE09A4"/>
    <w:rsid w:val="00EE0EB3"/>
    <w:rsid w:val="00EE0EF1"/>
    <w:rsid w:val="00EE11C5"/>
    <w:rsid w:val="00EE16F4"/>
    <w:rsid w:val="00EE2663"/>
    <w:rsid w:val="00EE55F5"/>
    <w:rsid w:val="00EE5855"/>
    <w:rsid w:val="00EE5A09"/>
    <w:rsid w:val="00EE67DD"/>
    <w:rsid w:val="00EE7019"/>
    <w:rsid w:val="00EE73A8"/>
    <w:rsid w:val="00EE7A99"/>
    <w:rsid w:val="00EF124E"/>
    <w:rsid w:val="00EF137B"/>
    <w:rsid w:val="00EF2159"/>
    <w:rsid w:val="00EF24C7"/>
    <w:rsid w:val="00EF273B"/>
    <w:rsid w:val="00EF2954"/>
    <w:rsid w:val="00EF2B43"/>
    <w:rsid w:val="00EF352E"/>
    <w:rsid w:val="00EF3662"/>
    <w:rsid w:val="00EF4026"/>
    <w:rsid w:val="00EF4630"/>
    <w:rsid w:val="00EF4BBA"/>
    <w:rsid w:val="00EF5514"/>
    <w:rsid w:val="00EF5DCB"/>
    <w:rsid w:val="00EF63F7"/>
    <w:rsid w:val="00EF6526"/>
    <w:rsid w:val="00EF6DF2"/>
    <w:rsid w:val="00EF6E70"/>
    <w:rsid w:val="00EF7698"/>
    <w:rsid w:val="00EF7868"/>
    <w:rsid w:val="00EF7AAC"/>
    <w:rsid w:val="00F00C96"/>
    <w:rsid w:val="00F01D1E"/>
    <w:rsid w:val="00F025FC"/>
    <w:rsid w:val="00F02DBC"/>
    <w:rsid w:val="00F03B10"/>
    <w:rsid w:val="00F03CEF"/>
    <w:rsid w:val="00F03D3C"/>
    <w:rsid w:val="00F04547"/>
    <w:rsid w:val="00F04FC3"/>
    <w:rsid w:val="00F05954"/>
    <w:rsid w:val="00F06508"/>
    <w:rsid w:val="00F06F30"/>
    <w:rsid w:val="00F1034F"/>
    <w:rsid w:val="00F11794"/>
    <w:rsid w:val="00F11AC7"/>
    <w:rsid w:val="00F11D9C"/>
    <w:rsid w:val="00F124AB"/>
    <w:rsid w:val="00F125C4"/>
    <w:rsid w:val="00F1261C"/>
    <w:rsid w:val="00F12E7E"/>
    <w:rsid w:val="00F130E4"/>
    <w:rsid w:val="00F1389B"/>
    <w:rsid w:val="00F13FFF"/>
    <w:rsid w:val="00F141E2"/>
    <w:rsid w:val="00F15176"/>
    <w:rsid w:val="00F154A2"/>
    <w:rsid w:val="00F15F72"/>
    <w:rsid w:val="00F16EF4"/>
    <w:rsid w:val="00F171E8"/>
    <w:rsid w:val="00F1738A"/>
    <w:rsid w:val="00F20B78"/>
    <w:rsid w:val="00F20C18"/>
    <w:rsid w:val="00F20CF5"/>
    <w:rsid w:val="00F20DA5"/>
    <w:rsid w:val="00F21216"/>
    <w:rsid w:val="00F213D0"/>
    <w:rsid w:val="00F215D7"/>
    <w:rsid w:val="00F218C0"/>
    <w:rsid w:val="00F21C25"/>
    <w:rsid w:val="00F23100"/>
    <w:rsid w:val="00F23A51"/>
    <w:rsid w:val="00F242D7"/>
    <w:rsid w:val="00F24327"/>
    <w:rsid w:val="00F24898"/>
    <w:rsid w:val="00F24A51"/>
    <w:rsid w:val="00F24E9E"/>
    <w:rsid w:val="00F25B39"/>
    <w:rsid w:val="00F26162"/>
    <w:rsid w:val="00F263B3"/>
    <w:rsid w:val="00F2770D"/>
    <w:rsid w:val="00F27778"/>
    <w:rsid w:val="00F308A2"/>
    <w:rsid w:val="00F339E3"/>
    <w:rsid w:val="00F33AC3"/>
    <w:rsid w:val="00F34793"/>
    <w:rsid w:val="00F35120"/>
    <w:rsid w:val="00F3552A"/>
    <w:rsid w:val="00F36E1F"/>
    <w:rsid w:val="00F375FD"/>
    <w:rsid w:val="00F377C0"/>
    <w:rsid w:val="00F37F2C"/>
    <w:rsid w:val="00F400E7"/>
    <w:rsid w:val="00F403A5"/>
    <w:rsid w:val="00F406AC"/>
    <w:rsid w:val="00F40882"/>
    <w:rsid w:val="00F40D4D"/>
    <w:rsid w:val="00F4140F"/>
    <w:rsid w:val="00F4274E"/>
    <w:rsid w:val="00F4395E"/>
    <w:rsid w:val="00F449C0"/>
    <w:rsid w:val="00F44DEF"/>
    <w:rsid w:val="00F4506C"/>
    <w:rsid w:val="00F452D0"/>
    <w:rsid w:val="00F45B4D"/>
    <w:rsid w:val="00F45B8B"/>
    <w:rsid w:val="00F5017B"/>
    <w:rsid w:val="00F51B3A"/>
    <w:rsid w:val="00F531C3"/>
    <w:rsid w:val="00F53525"/>
    <w:rsid w:val="00F546F2"/>
    <w:rsid w:val="00F5526F"/>
    <w:rsid w:val="00F55654"/>
    <w:rsid w:val="00F556B0"/>
    <w:rsid w:val="00F55B87"/>
    <w:rsid w:val="00F562EA"/>
    <w:rsid w:val="00F5653D"/>
    <w:rsid w:val="00F60675"/>
    <w:rsid w:val="00F607C7"/>
    <w:rsid w:val="00F60A05"/>
    <w:rsid w:val="00F60C5F"/>
    <w:rsid w:val="00F61087"/>
    <w:rsid w:val="00F61898"/>
    <w:rsid w:val="00F61974"/>
    <w:rsid w:val="00F61A9D"/>
    <w:rsid w:val="00F61D7A"/>
    <w:rsid w:val="00F62794"/>
    <w:rsid w:val="00F63223"/>
    <w:rsid w:val="00F63310"/>
    <w:rsid w:val="00F63947"/>
    <w:rsid w:val="00F64BF8"/>
    <w:rsid w:val="00F64DF9"/>
    <w:rsid w:val="00F658E7"/>
    <w:rsid w:val="00F676CB"/>
    <w:rsid w:val="00F67946"/>
    <w:rsid w:val="00F67CD4"/>
    <w:rsid w:val="00F67FFA"/>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D34"/>
    <w:rsid w:val="00F914CF"/>
    <w:rsid w:val="00F930CD"/>
    <w:rsid w:val="00F9314A"/>
    <w:rsid w:val="00F932ED"/>
    <w:rsid w:val="00F9387A"/>
    <w:rsid w:val="00F9448B"/>
    <w:rsid w:val="00F94921"/>
    <w:rsid w:val="00F954E8"/>
    <w:rsid w:val="00F96621"/>
    <w:rsid w:val="00F97D3E"/>
    <w:rsid w:val="00FA0498"/>
    <w:rsid w:val="00FA0E41"/>
    <w:rsid w:val="00FA2BFA"/>
    <w:rsid w:val="00FA2FB6"/>
    <w:rsid w:val="00FA37C3"/>
    <w:rsid w:val="00FA409E"/>
    <w:rsid w:val="00FA4725"/>
    <w:rsid w:val="00FA4F9D"/>
    <w:rsid w:val="00FA5CBD"/>
    <w:rsid w:val="00FA5FD0"/>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62D"/>
    <w:rsid w:val="00FB72F4"/>
    <w:rsid w:val="00FB78E7"/>
    <w:rsid w:val="00FB796B"/>
    <w:rsid w:val="00FC096C"/>
    <w:rsid w:val="00FC0FDC"/>
    <w:rsid w:val="00FC22F4"/>
    <w:rsid w:val="00FC283C"/>
    <w:rsid w:val="00FC31D8"/>
    <w:rsid w:val="00FC3905"/>
    <w:rsid w:val="00FC4412"/>
    <w:rsid w:val="00FC4575"/>
    <w:rsid w:val="00FC4B16"/>
    <w:rsid w:val="00FC5FA5"/>
    <w:rsid w:val="00FC6150"/>
    <w:rsid w:val="00FC679F"/>
    <w:rsid w:val="00FC6B2B"/>
    <w:rsid w:val="00FC730D"/>
    <w:rsid w:val="00FD06E3"/>
    <w:rsid w:val="00FD0747"/>
    <w:rsid w:val="00FD1148"/>
    <w:rsid w:val="00FD23D4"/>
    <w:rsid w:val="00FD26FA"/>
    <w:rsid w:val="00FD2748"/>
    <w:rsid w:val="00FD2843"/>
    <w:rsid w:val="00FD2B51"/>
    <w:rsid w:val="00FD3FB7"/>
    <w:rsid w:val="00FD4C32"/>
    <w:rsid w:val="00FD4DA5"/>
    <w:rsid w:val="00FD4DBF"/>
    <w:rsid w:val="00FD54B5"/>
    <w:rsid w:val="00FD57B8"/>
    <w:rsid w:val="00FD5AE8"/>
    <w:rsid w:val="00FD5CF8"/>
    <w:rsid w:val="00FD7291"/>
    <w:rsid w:val="00FD7772"/>
    <w:rsid w:val="00FE1316"/>
    <w:rsid w:val="00FE15DD"/>
    <w:rsid w:val="00FE20B2"/>
    <w:rsid w:val="00FE2467"/>
    <w:rsid w:val="00FE40CE"/>
    <w:rsid w:val="00FE4310"/>
    <w:rsid w:val="00FE54DC"/>
    <w:rsid w:val="00FE5743"/>
    <w:rsid w:val="00FE6887"/>
    <w:rsid w:val="00FE6C2A"/>
    <w:rsid w:val="00FE76B9"/>
    <w:rsid w:val="00FE7898"/>
    <w:rsid w:val="00FF0766"/>
    <w:rsid w:val="00FF0775"/>
    <w:rsid w:val="00FF09D4"/>
    <w:rsid w:val="00FF0FE2"/>
    <w:rsid w:val="00FF1424"/>
    <w:rsid w:val="00FF15A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15"/>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4C7093"/>
    <w:rPr>
      <w:rFonts w:ascii="Times Armenian" w:hAnsi="Times Armenian"/>
      <w:lang w:eastAsia="ru-RU"/>
    </w:rPr>
  </w:style>
  <w:style w:type="character" w:customStyle="1" w:styleId="afb">
    <w:name w:val="Тема примечания Знак"/>
    <w:link w:val="afa"/>
    <w:semiHidden/>
    <w:rsid w:val="004C7093"/>
    <w:rPr>
      <w:rFonts w:ascii="Times Armenian" w:hAnsi="Times Armenian"/>
      <w:b/>
      <w:bCs/>
      <w:lang w:eastAsia="ru-RU"/>
    </w:rPr>
  </w:style>
  <w:style w:type="character" w:customStyle="1" w:styleId="afd">
    <w:name w:val="Текст концевой сноски Знак"/>
    <w:link w:val="afc"/>
    <w:semiHidden/>
    <w:rsid w:val="004C7093"/>
    <w:rPr>
      <w:rFonts w:ascii="Times Armenian" w:hAnsi="Times Armenian"/>
      <w:lang w:eastAsia="ru-RU"/>
    </w:rPr>
  </w:style>
  <w:style w:type="character" w:customStyle="1" w:styleId="aff0">
    <w:name w:val="Схема документа Знак"/>
    <w:link w:val="aff"/>
    <w:semiHidden/>
    <w:rsid w:val="004C7093"/>
    <w:rPr>
      <w:rFonts w:ascii="Tahoma" w:hAnsi="Tahoma" w:cs="Tahoma"/>
      <w:shd w:val="clear" w:color="auto" w:fill="000080"/>
      <w:lang w:eastAsia="ru-RU"/>
    </w:rPr>
  </w:style>
  <w:style w:type="paragraph" w:customStyle="1" w:styleId="Index12">
    <w:name w:val="Index 12"/>
    <w:basedOn w:val="a"/>
    <w:rsid w:val="004C70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4C7093"/>
    <w:pPr>
      <w:suppressAutoHyphens/>
      <w:spacing w:line="100" w:lineRule="atLeast"/>
    </w:pPr>
    <w:rPr>
      <w:kern w:val="1"/>
      <w:sz w:val="20"/>
      <w:szCs w:val="20"/>
      <w:lang w:val="en-AU" w:eastAsia="ar-SA"/>
    </w:rPr>
  </w:style>
  <w:style w:type="paragraph" w:customStyle="1" w:styleId="msobodytextindent3mrcssattr">
    <w:name w:val="msobodytextindent3_mr_css_attr"/>
    <w:basedOn w:val="a"/>
    <w:rsid w:val="004C7093"/>
    <w:pPr>
      <w:spacing w:before="100" w:beforeAutospacing="1" w:after="100" w:afterAutospacing="1"/>
    </w:pPr>
  </w:style>
  <w:style w:type="paragraph" w:customStyle="1" w:styleId="msonormalmrcssattr">
    <w:name w:val="msonormal_mr_css_attr"/>
    <w:basedOn w:val="a"/>
    <w:rsid w:val="004C7093"/>
    <w:pPr>
      <w:spacing w:before="100" w:beforeAutospacing="1" w:after="100" w:afterAutospacing="1"/>
    </w:pPr>
  </w:style>
  <w:style w:type="character" w:customStyle="1" w:styleId="CharChar4">
    <w:name w:val="Char Char4"/>
    <w:locked/>
    <w:rsid w:val="004C7093"/>
    <w:rPr>
      <w:sz w:val="24"/>
      <w:szCs w:val="24"/>
      <w:lang w:val="en-US" w:eastAsia="en-US" w:bidi="ar-SA"/>
    </w:rPr>
  </w:style>
  <w:style w:type="character" w:customStyle="1" w:styleId="CharChar5">
    <w:name w:val="Char Char5"/>
    <w:locked/>
    <w:rsid w:val="004C709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link w:val="1"/>
    <w:rsid w:val="00096865"/>
    <w:rPr>
      <w:rFonts w:ascii="Arial Armenian" w:hAnsi="Arial Armenian"/>
      <w:sz w:val="28"/>
      <w:lang w:val="en-US" w:eastAsia="ru-RU" w:bidi="ar-SA"/>
    </w:rPr>
  </w:style>
  <w:style w:type="character" w:customStyle="1" w:styleId="30">
    <w:name w:val="Heading 3 Char"/>
    <w:link w:val="3"/>
    <w:rsid w:val="00096865"/>
    <w:rPr>
      <w:rFonts w:ascii="Arial LatArm" w:hAnsi="Arial LatArm"/>
      <w:i/>
      <w:lang w:val="en-AU" w:eastAsia="en-US" w:bidi="ar-SA"/>
    </w:rPr>
  </w:style>
  <w:style w:type="character" w:customStyle="1" w:styleId="70">
    <w:name w:val="Heading 7 Char"/>
    <w:link w:val="7"/>
    <w:rsid w:val="00096865"/>
    <w:rPr>
      <w:rFonts w:ascii="Times Armenian" w:hAnsi="Times Armenian"/>
      <w:b/>
      <w:lang w:val="hy-AM" w:eastAsia="ru-RU" w:bidi="ar-SA"/>
    </w:rPr>
  </w:style>
  <w:style w:type="character" w:customStyle="1" w:styleId="80">
    <w:name w:val="Heading 8 Char"/>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Body Text Indent Char"/>
    <w:aliases w:val=" Char Char, Char Char Char Char Char,Char Char Char Char Char"/>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Footer Char"/>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Balloon Text Char"/>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Body Text Char"/>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Title Char"/>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Heading 2 Char"/>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Heading 4 Char"/>
    <w:link w:val="4"/>
    <w:rsid w:val="007602A3"/>
    <w:rPr>
      <w:rFonts w:ascii="Arial LatArm" w:hAnsi="Arial LatArm"/>
      <w:i/>
      <w:sz w:val="18"/>
      <w:lang w:val="en-US" w:eastAsia="en-US" w:bidi="ar-SA"/>
    </w:rPr>
  </w:style>
  <w:style w:type="character" w:customStyle="1" w:styleId="50">
    <w:name w:val="Heading 5 Char"/>
    <w:link w:val="5"/>
    <w:rsid w:val="007602A3"/>
    <w:rPr>
      <w:rFonts w:ascii="Arial LatArm" w:hAnsi="Arial LatArm"/>
      <w:b/>
      <w:sz w:val="26"/>
      <w:lang w:val="en-US" w:eastAsia="ru-RU" w:bidi="ar-SA"/>
    </w:rPr>
  </w:style>
  <w:style w:type="character" w:customStyle="1" w:styleId="60">
    <w:name w:val="Heading 6 Char"/>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Heading 9 Char"/>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Body Text Indent 2 Char"/>
    <w:link w:val="23"/>
    <w:rsid w:val="007602A3"/>
    <w:rPr>
      <w:rFonts w:ascii="Baltica" w:hAnsi="Baltica"/>
      <w:lang w:val="af-ZA" w:eastAsia="en-US" w:bidi="ar-SA"/>
    </w:rPr>
  </w:style>
  <w:style w:type="character" w:customStyle="1" w:styleId="22">
    <w:name w:val="Body Text 2 Char"/>
    <w:link w:val="21"/>
    <w:rsid w:val="007602A3"/>
    <w:rPr>
      <w:rFonts w:ascii="Arial LatArm" w:hAnsi="Arial LatArm"/>
      <w:lang w:val="en-US" w:eastAsia="en-US" w:bidi="ar-SA"/>
    </w:rPr>
  </w:style>
  <w:style w:type="character" w:customStyle="1" w:styleId="ae">
    <w:name w:val="Header Char"/>
    <w:link w:val="ad"/>
    <w:rsid w:val="007602A3"/>
    <w:rPr>
      <w:lang w:val="en-AU" w:eastAsia="ru-RU" w:bidi="ar-SA"/>
    </w:rPr>
  </w:style>
  <w:style w:type="character" w:customStyle="1" w:styleId="34">
    <w:name w:val="Body Text 3 Char"/>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Footnote Text Char"/>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List Paragraph Char"/>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Body Text Indent 3 Char"/>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729">
      <w:bodyDiv w:val="1"/>
      <w:marLeft w:val="0"/>
      <w:marRight w:val="0"/>
      <w:marTop w:val="0"/>
      <w:marBottom w:val="0"/>
      <w:divBdr>
        <w:top w:val="none" w:sz="0" w:space="0" w:color="auto"/>
        <w:left w:val="none" w:sz="0" w:space="0" w:color="auto"/>
        <w:bottom w:val="none" w:sz="0" w:space="0" w:color="auto"/>
        <w:right w:val="none" w:sz="0" w:space="0" w:color="auto"/>
      </w:divBdr>
    </w:div>
    <w:div w:id="2911057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7962292">
      <w:bodyDiv w:val="1"/>
      <w:marLeft w:val="0"/>
      <w:marRight w:val="0"/>
      <w:marTop w:val="0"/>
      <w:marBottom w:val="0"/>
      <w:divBdr>
        <w:top w:val="none" w:sz="0" w:space="0" w:color="auto"/>
        <w:left w:val="none" w:sz="0" w:space="0" w:color="auto"/>
        <w:bottom w:val="none" w:sz="0" w:space="0" w:color="auto"/>
        <w:right w:val="none" w:sz="0" w:space="0" w:color="auto"/>
      </w:divBdr>
    </w:div>
    <w:div w:id="129565896">
      <w:bodyDiv w:val="1"/>
      <w:marLeft w:val="0"/>
      <w:marRight w:val="0"/>
      <w:marTop w:val="0"/>
      <w:marBottom w:val="0"/>
      <w:divBdr>
        <w:top w:val="none" w:sz="0" w:space="0" w:color="auto"/>
        <w:left w:val="none" w:sz="0" w:space="0" w:color="auto"/>
        <w:bottom w:val="none" w:sz="0" w:space="0" w:color="auto"/>
        <w:right w:val="none" w:sz="0" w:space="0" w:color="auto"/>
      </w:divBdr>
    </w:div>
    <w:div w:id="182399125">
      <w:bodyDiv w:val="1"/>
      <w:marLeft w:val="0"/>
      <w:marRight w:val="0"/>
      <w:marTop w:val="0"/>
      <w:marBottom w:val="0"/>
      <w:divBdr>
        <w:top w:val="none" w:sz="0" w:space="0" w:color="auto"/>
        <w:left w:val="none" w:sz="0" w:space="0" w:color="auto"/>
        <w:bottom w:val="none" w:sz="0" w:space="0" w:color="auto"/>
        <w:right w:val="none" w:sz="0" w:space="0" w:color="auto"/>
      </w:divBdr>
    </w:div>
    <w:div w:id="196353671">
      <w:bodyDiv w:val="1"/>
      <w:marLeft w:val="0"/>
      <w:marRight w:val="0"/>
      <w:marTop w:val="0"/>
      <w:marBottom w:val="0"/>
      <w:divBdr>
        <w:top w:val="none" w:sz="0" w:space="0" w:color="auto"/>
        <w:left w:val="none" w:sz="0" w:space="0" w:color="auto"/>
        <w:bottom w:val="none" w:sz="0" w:space="0" w:color="auto"/>
        <w:right w:val="none" w:sz="0" w:space="0" w:color="auto"/>
      </w:divBdr>
    </w:div>
    <w:div w:id="243728554">
      <w:bodyDiv w:val="1"/>
      <w:marLeft w:val="0"/>
      <w:marRight w:val="0"/>
      <w:marTop w:val="0"/>
      <w:marBottom w:val="0"/>
      <w:divBdr>
        <w:top w:val="none" w:sz="0" w:space="0" w:color="auto"/>
        <w:left w:val="none" w:sz="0" w:space="0" w:color="auto"/>
        <w:bottom w:val="none" w:sz="0" w:space="0" w:color="auto"/>
        <w:right w:val="none" w:sz="0" w:space="0" w:color="auto"/>
      </w:divBdr>
    </w:div>
    <w:div w:id="2554847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0547979">
      <w:bodyDiv w:val="1"/>
      <w:marLeft w:val="0"/>
      <w:marRight w:val="0"/>
      <w:marTop w:val="0"/>
      <w:marBottom w:val="0"/>
      <w:divBdr>
        <w:top w:val="none" w:sz="0" w:space="0" w:color="auto"/>
        <w:left w:val="none" w:sz="0" w:space="0" w:color="auto"/>
        <w:bottom w:val="none" w:sz="0" w:space="0" w:color="auto"/>
        <w:right w:val="none" w:sz="0" w:space="0" w:color="auto"/>
      </w:divBdr>
    </w:div>
    <w:div w:id="35134326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9500377">
      <w:bodyDiv w:val="1"/>
      <w:marLeft w:val="0"/>
      <w:marRight w:val="0"/>
      <w:marTop w:val="0"/>
      <w:marBottom w:val="0"/>
      <w:divBdr>
        <w:top w:val="none" w:sz="0" w:space="0" w:color="auto"/>
        <w:left w:val="none" w:sz="0" w:space="0" w:color="auto"/>
        <w:bottom w:val="none" w:sz="0" w:space="0" w:color="auto"/>
        <w:right w:val="none" w:sz="0" w:space="0" w:color="auto"/>
      </w:divBdr>
    </w:div>
    <w:div w:id="3995267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0228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8643666">
      <w:bodyDiv w:val="1"/>
      <w:marLeft w:val="0"/>
      <w:marRight w:val="0"/>
      <w:marTop w:val="0"/>
      <w:marBottom w:val="0"/>
      <w:divBdr>
        <w:top w:val="none" w:sz="0" w:space="0" w:color="auto"/>
        <w:left w:val="none" w:sz="0" w:space="0" w:color="auto"/>
        <w:bottom w:val="none" w:sz="0" w:space="0" w:color="auto"/>
        <w:right w:val="none" w:sz="0" w:space="0" w:color="auto"/>
      </w:divBdr>
    </w:div>
    <w:div w:id="513764264">
      <w:bodyDiv w:val="1"/>
      <w:marLeft w:val="0"/>
      <w:marRight w:val="0"/>
      <w:marTop w:val="0"/>
      <w:marBottom w:val="0"/>
      <w:divBdr>
        <w:top w:val="none" w:sz="0" w:space="0" w:color="auto"/>
        <w:left w:val="none" w:sz="0" w:space="0" w:color="auto"/>
        <w:bottom w:val="none" w:sz="0" w:space="0" w:color="auto"/>
        <w:right w:val="none" w:sz="0" w:space="0" w:color="auto"/>
      </w:divBdr>
    </w:div>
    <w:div w:id="523052629">
      <w:bodyDiv w:val="1"/>
      <w:marLeft w:val="0"/>
      <w:marRight w:val="0"/>
      <w:marTop w:val="0"/>
      <w:marBottom w:val="0"/>
      <w:divBdr>
        <w:top w:val="none" w:sz="0" w:space="0" w:color="auto"/>
        <w:left w:val="none" w:sz="0" w:space="0" w:color="auto"/>
        <w:bottom w:val="none" w:sz="0" w:space="0" w:color="auto"/>
        <w:right w:val="none" w:sz="0" w:space="0" w:color="auto"/>
      </w:divBdr>
    </w:div>
    <w:div w:id="523906732">
      <w:bodyDiv w:val="1"/>
      <w:marLeft w:val="0"/>
      <w:marRight w:val="0"/>
      <w:marTop w:val="0"/>
      <w:marBottom w:val="0"/>
      <w:divBdr>
        <w:top w:val="none" w:sz="0" w:space="0" w:color="auto"/>
        <w:left w:val="none" w:sz="0" w:space="0" w:color="auto"/>
        <w:bottom w:val="none" w:sz="0" w:space="0" w:color="auto"/>
        <w:right w:val="none" w:sz="0" w:space="0" w:color="auto"/>
      </w:divBdr>
    </w:div>
    <w:div w:id="538247780">
      <w:bodyDiv w:val="1"/>
      <w:marLeft w:val="0"/>
      <w:marRight w:val="0"/>
      <w:marTop w:val="0"/>
      <w:marBottom w:val="0"/>
      <w:divBdr>
        <w:top w:val="none" w:sz="0" w:space="0" w:color="auto"/>
        <w:left w:val="none" w:sz="0" w:space="0" w:color="auto"/>
        <w:bottom w:val="none" w:sz="0" w:space="0" w:color="auto"/>
        <w:right w:val="none" w:sz="0" w:space="0" w:color="auto"/>
      </w:divBdr>
    </w:div>
    <w:div w:id="585766161">
      <w:bodyDiv w:val="1"/>
      <w:marLeft w:val="0"/>
      <w:marRight w:val="0"/>
      <w:marTop w:val="0"/>
      <w:marBottom w:val="0"/>
      <w:divBdr>
        <w:top w:val="none" w:sz="0" w:space="0" w:color="auto"/>
        <w:left w:val="none" w:sz="0" w:space="0" w:color="auto"/>
        <w:bottom w:val="none" w:sz="0" w:space="0" w:color="auto"/>
        <w:right w:val="none" w:sz="0" w:space="0" w:color="auto"/>
      </w:divBdr>
    </w:div>
    <w:div w:id="589197074">
      <w:bodyDiv w:val="1"/>
      <w:marLeft w:val="0"/>
      <w:marRight w:val="0"/>
      <w:marTop w:val="0"/>
      <w:marBottom w:val="0"/>
      <w:divBdr>
        <w:top w:val="none" w:sz="0" w:space="0" w:color="auto"/>
        <w:left w:val="none" w:sz="0" w:space="0" w:color="auto"/>
        <w:bottom w:val="none" w:sz="0" w:space="0" w:color="auto"/>
        <w:right w:val="none" w:sz="0" w:space="0" w:color="auto"/>
      </w:divBdr>
    </w:div>
    <w:div w:id="591664562">
      <w:bodyDiv w:val="1"/>
      <w:marLeft w:val="0"/>
      <w:marRight w:val="0"/>
      <w:marTop w:val="0"/>
      <w:marBottom w:val="0"/>
      <w:divBdr>
        <w:top w:val="none" w:sz="0" w:space="0" w:color="auto"/>
        <w:left w:val="none" w:sz="0" w:space="0" w:color="auto"/>
        <w:bottom w:val="none" w:sz="0" w:space="0" w:color="auto"/>
        <w:right w:val="none" w:sz="0" w:space="0" w:color="auto"/>
      </w:divBdr>
    </w:div>
    <w:div w:id="598753271">
      <w:bodyDiv w:val="1"/>
      <w:marLeft w:val="0"/>
      <w:marRight w:val="0"/>
      <w:marTop w:val="0"/>
      <w:marBottom w:val="0"/>
      <w:divBdr>
        <w:top w:val="none" w:sz="0" w:space="0" w:color="auto"/>
        <w:left w:val="none" w:sz="0" w:space="0" w:color="auto"/>
        <w:bottom w:val="none" w:sz="0" w:space="0" w:color="auto"/>
        <w:right w:val="none" w:sz="0" w:space="0" w:color="auto"/>
      </w:divBdr>
    </w:div>
    <w:div w:id="59948592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064397">
      <w:bodyDiv w:val="1"/>
      <w:marLeft w:val="0"/>
      <w:marRight w:val="0"/>
      <w:marTop w:val="0"/>
      <w:marBottom w:val="0"/>
      <w:divBdr>
        <w:top w:val="none" w:sz="0" w:space="0" w:color="auto"/>
        <w:left w:val="none" w:sz="0" w:space="0" w:color="auto"/>
        <w:bottom w:val="none" w:sz="0" w:space="0" w:color="auto"/>
        <w:right w:val="none" w:sz="0" w:space="0" w:color="auto"/>
      </w:divBdr>
    </w:div>
    <w:div w:id="658655672">
      <w:bodyDiv w:val="1"/>
      <w:marLeft w:val="0"/>
      <w:marRight w:val="0"/>
      <w:marTop w:val="0"/>
      <w:marBottom w:val="0"/>
      <w:divBdr>
        <w:top w:val="none" w:sz="0" w:space="0" w:color="auto"/>
        <w:left w:val="none" w:sz="0" w:space="0" w:color="auto"/>
        <w:bottom w:val="none" w:sz="0" w:space="0" w:color="auto"/>
        <w:right w:val="none" w:sz="0" w:space="0" w:color="auto"/>
      </w:divBdr>
    </w:div>
    <w:div w:id="668951004">
      <w:bodyDiv w:val="1"/>
      <w:marLeft w:val="0"/>
      <w:marRight w:val="0"/>
      <w:marTop w:val="0"/>
      <w:marBottom w:val="0"/>
      <w:divBdr>
        <w:top w:val="none" w:sz="0" w:space="0" w:color="auto"/>
        <w:left w:val="none" w:sz="0" w:space="0" w:color="auto"/>
        <w:bottom w:val="none" w:sz="0" w:space="0" w:color="auto"/>
        <w:right w:val="none" w:sz="0" w:space="0" w:color="auto"/>
      </w:divBdr>
    </w:div>
    <w:div w:id="680354528">
      <w:bodyDiv w:val="1"/>
      <w:marLeft w:val="0"/>
      <w:marRight w:val="0"/>
      <w:marTop w:val="0"/>
      <w:marBottom w:val="0"/>
      <w:divBdr>
        <w:top w:val="none" w:sz="0" w:space="0" w:color="auto"/>
        <w:left w:val="none" w:sz="0" w:space="0" w:color="auto"/>
        <w:bottom w:val="none" w:sz="0" w:space="0" w:color="auto"/>
        <w:right w:val="none" w:sz="0" w:space="0" w:color="auto"/>
      </w:divBdr>
    </w:div>
    <w:div w:id="720713515">
      <w:bodyDiv w:val="1"/>
      <w:marLeft w:val="0"/>
      <w:marRight w:val="0"/>
      <w:marTop w:val="0"/>
      <w:marBottom w:val="0"/>
      <w:divBdr>
        <w:top w:val="none" w:sz="0" w:space="0" w:color="auto"/>
        <w:left w:val="none" w:sz="0" w:space="0" w:color="auto"/>
        <w:bottom w:val="none" w:sz="0" w:space="0" w:color="auto"/>
        <w:right w:val="none" w:sz="0" w:space="0" w:color="auto"/>
      </w:divBdr>
    </w:div>
    <w:div w:id="736787748">
      <w:bodyDiv w:val="1"/>
      <w:marLeft w:val="0"/>
      <w:marRight w:val="0"/>
      <w:marTop w:val="0"/>
      <w:marBottom w:val="0"/>
      <w:divBdr>
        <w:top w:val="none" w:sz="0" w:space="0" w:color="auto"/>
        <w:left w:val="none" w:sz="0" w:space="0" w:color="auto"/>
        <w:bottom w:val="none" w:sz="0" w:space="0" w:color="auto"/>
        <w:right w:val="none" w:sz="0" w:space="0" w:color="auto"/>
      </w:divBdr>
    </w:div>
    <w:div w:id="742340412">
      <w:bodyDiv w:val="1"/>
      <w:marLeft w:val="0"/>
      <w:marRight w:val="0"/>
      <w:marTop w:val="0"/>
      <w:marBottom w:val="0"/>
      <w:divBdr>
        <w:top w:val="none" w:sz="0" w:space="0" w:color="auto"/>
        <w:left w:val="none" w:sz="0" w:space="0" w:color="auto"/>
        <w:bottom w:val="none" w:sz="0" w:space="0" w:color="auto"/>
        <w:right w:val="none" w:sz="0" w:space="0" w:color="auto"/>
      </w:divBdr>
    </w:div>
    <w:div w:id="743993167">
      <w:bodyDiv w:val="1"/>
      <w:marLeft w:val="0"/>
      <w:marRight w:val="0"/>
      <w:marTop w:val="0"/>
      <w:marBottom w:val="0"/>
      <w:divBdr>
        <w:top w:val="none" w:sz="0" w:space="0" w:color="auto"/>
        <w:left w:val="none" w:sz="0" w:space="0" w:color="auto"/>
        <w:bottom w:val="none" w:sz="0" w:space="0" w:color="auto"/>
        <w:right w:val="none" w:sz="0" w:space="0" w:color="auto"/>
      </w:divBdr>
    </w:div>
    <w:div w:id="775757499">
      <w:bodyDiv w:val="1"/>
      <w:marLeft w:val="0"/>
      <w:marRight w:val="0"/>
      <w:marTop w:val="0"/>
      <w:marBottom w:val="0"/>
      <w:divBdr>
        <w:top w:val="none" w:sz="0" w:space="0" w:color="auto"/>
        <w:left w:val="none" w:sz="0" w:space="0" w:color="auto"/>
        <w:bottom w:val="none" w:sz="0" w:space="0" w:color="auto"/>
        <w:right w:val="none" w:sz="0" w:space="0" w:color="auto"/>
      </w:divBdr>
    </w:div>
    <w:div w:id="838302624">
      <w:bodyDiv w:val="1"/>
      <w:marLeft w:val="0"/>
      <w:marRight w:val="0"/>
      <w:marTop w:val="0"/>
      <w:marBottom w:val="0"/>
      <w:divBdr>
        <w:top w:val="none" w:sz="0" w:space="0" w:color="auto"/>
        <w:left w:val="none" w:sz="0" w:space="0" w:color="auto"/>
        <w:bottom w:val="none" w:sz="0" w:space="0" w:color="auto"/>
        <w:right w:val="none" w:sz="0" w:space="0" w:color="auto"/>
      </w:divBdr>
    </w:div>
    <w:div w:id="857889049">
      <w:bodyDiv w:val="1"/>
      <w:marLeft w:val="0"/>
      <w:marRight w:val="0"/>
      <w:marTop w:val="0"/>
      <w:marBottom w:val="0"/>
      <w:divBdr>
        <w:top w:val="none" w:sz="0" w:space="0" w:color="auto"/>
        <w:left w:val="none" w:sz="0" w:space="0" w:color="auto"/>
        <w:bottom w:val="none" w:sz="0" w:space="0" w:color="auto"/>
        <w:right w:val="none" w:sz="0" w:space="0" w:color="auto"/>
      </w:divBdr>
    </w:div>
    <w:div w:id="876165825">
      <w:bodyDiv w:val="1"/>
      <w:marLeft w:val="0"/>
      <w:marRight w:val="0"/>
      <w:marTop w:val="0"/>
      <w:marBottom w:val="0"/>
      <w:divBdr>
        <w:top w:val="none" w:sz="0" w:space="0" w:color="auto"/>
        <w:left w:val="none" w:sz="0" w:space="0" w:color="auto"/>
        <w:bottom w:val="none" w:sz="0" w:space="0" w:color="auto"/>
        <w:right w:val="none" w:sz="0" w:space="0" w:color="auto"/>
      </w:divBdr>
    </w:div>
    <w:div w:id="967785671">
      <w:bodyDiv w:val="1"/>
      <w:marLeft w:val="0"/>
      <w:marRight w:val="0"/>
      <w:marTop w:val="0"/>
      <w:marBottom w:val="0"/>
      <w:divBdr>
        <w:top w:val="none" w:sz="0" w:space="0" w:color="auto"/>
        <w:left w:val="none" w:sz="0" w:space="0" w:color="auto"/>
        <w:bottom w:val="none" w:sz="0" w:space="0" w:color="auto"/>
        <w:right w:val="none" w:sz="0" w:space="0" w:color="auto"/>
      </w:divBdr>
    </w:div>
    <w:div w:id="968826427">
      <w:bodyDiv w:val="1"/>
      <w:marLeft w:val="0"/>
      <w:marRight w:val="0"/>
      <w:marTop w:val="0"/>
      <w:marBottom w:val="0"/>
      <w:divBdr>
        <w:top w:val="none" w:sz="0" w:space="0" w:color="auto"/>
        <w:left w:val="none" w:sz="0" w:space="0" w:color="auto"/>
        <w:bottom w:val="none" w:sz="0" w:space="0" w:color="auto"/>
        <w:right w:val="none" w:sz="0" w:space="0" w:color="auto"/>
      </w:divBdr>
    </w:div>
    <w:div w:id="992101881">
      <w:bodyDiv w:val="1"/>
      <w:marLeft w:val="0"/>
      <w:marRight w:val="0"/>
      <w:marTop w:val="0"/>
      <w:marBottom w:val="0"/>
      <w:divBdr>
        <w:top w:val="none" w:sz="0" w:space="0" w:color="auto"/>
        <w:left w:val="none" w:sz="0" w:space="0" w:color="auto"/>
        <w:bottom w:val="none" w:sz="0" w:space="0" w:color="auto"/>
        <w:right w:val="none" w:sz="0" w:space="0" w:color="auto"/>
      </w:divBdr>
    </w:div>
    <w:div w:id="1019310167">
      <w:bodyDiv w:val="1"/>
      <w:marLeft w:val="0"/>
      <w:marRight w:val="0"/>
      <w:marTop w:val="0"/>
      <w:marBottom w:val="0"/>
      <w:divBdr>
        <w:top w:val="none" w:sz="0" w:space="0" w:color="auto"/>
        <w:left w:val="none" w:sz="0" w:space="0" w:color="auto"/>
        <w:bottom w:val="none" w:sz="0" w:space="0" w:color="auto"/>
        <w:right w:val="none" w:sz="0" w:space="0" w:color="auto"/>
      </w:divBdr>
    </w:div>
    <w:div w:id="1029182305">
      <w:bodyDiv w:val="1"/>
      <w:marLeft w:val="0"/>
      <w:marRight w:val="0"/>
      <w:marTop w:val="0"/>
      <w:marBottom w:val="0"/>
      <w:divBdr>
        <w:top w:val="none" w:sz="0" w:space="0" w:color="auto"/>
        <w:left w:val="none" w:sz="0" w:space="0" w:color="auto"/>
        <w:bottom w:val="none" w:sz="0" w:space="0" w:color="auto"/>
        <w:right w:val="none" w:sz="0" w:space="0" w:color="auto"/>
      </w:divBdr>
    </w:div>
    <w:div w:id="107092557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68341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3868380">
      <w:bodyDiv w:val="1"/>
      <w:marLeft w:val="0"/>
      <w:marRight w:val="0"/>
      <w:marTop w:val="0"/>
      <w:marBottom w:val="0"/>
      <w:divBdr>
        <w:top w:val="none" w:sz="0" w:space="0" w:color="auto"/>
        <w:left w:val="none" w:sz="0" w:space="0" w:color="auto"/>
        <w:bottom w:val="none" w:sz="0" w:space="0" w:color="auto"/>
        <w:right w:val="none" w:sz="0" w:space="0" w:color="auto"/>
      </w:divBdr>
    </w:div>
    <w:div w:id="1125122403">
      <w:bodyDiv w:val="1"/>
      <w:marLeft w:val="0"/>
      <w:marRight w:val="0"/>
      <w:marTop w:val="0"/>
      <w:marBottom w:val="0"/>
      <w:divBdr>
        <w:top w:val="none" w:sz="0" w:space="0" w:color="auto"/>
        <w:left w:val="none" w:sz="0" w:space="0" w:color="auto"/>
        <w:bottom w:val="none" w:sz="0" w:space="0" w:color="auto"/>
        <w:right w:val="none" w:sz="0" w:space="0" w:color="auto"/>
      </w:divBdr>
    </w:div>
    <w:div w:id="1141388268">
      <w:bodyDiv w:val="1"/>
      <w:marLeft w:val="0"/>
      <w:marRight w:val="0"/>
      <w:marTop w:val="0"/>
      <w:marBottom w:val="0"/>
      <w:divBdr>
        <w:top w:val="none" w:sz="0" w:space="0" w:color="auto"/>
        <w:left w:val="none" w:sz="0" w:space="0" w:color="auto"/>
        <w:bottom w:val="none" w:sz="0" w:space="0" w:color="auto"/>
        <w:right w:val="none" w:sz="0" w:space="0" w:color="auto"/>
      </w:divBdr>
    </w:div>
    <w:div w:id="1148012463">
      <w:bodyDiv w:val="1"/>
      <w:marLeft w:val="0"/>
      <w:marRight w:val="0"/>
      <w:marTop w:val="0"/>
      <w:marBottom w:val="0"/>
      <w:divBdr>
        <w:top w:val="none" w:sz="0" w:space="0" w:color="auto"/>
        <w:left w:val="none" w:sz="0" w:space="0" w:color="auto"/>
        <w:bottom w:val="none" w:sz="0" w:space="0" w:color="auto"/>
        <w:right w:val="none" w:sz="0" w:space="0" w:color="auto"/>
      </w:divBdr>
    </w:div>
    <w:div w:id="1157958407">
      <w:bodyDiv w:val="1"/>
      <w:marLeft w:val="0"/>
      <w:marRight w:val="0"/>
      <w:marTop w:val="0"/>
      <w:marBottom w:val="0"/>
      <w:divBdr>
        <w:top w:val="none" w:sz="0" w:space="0" w:color="auto"/>
        <w:left w:val="none" w:sz="0" w:space="0" w:color="auto"/>
        <w:bottom w:val="none" w:sz="0" w:space="0" w:color="auto"/>
        <w:right w:val="none" w:sz="0" w:space="0" w:color="auto"/>
      </w:divBdr>
    </w:div>
    <w:div w:id="120475829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491325">
      <w:bodyDiv w:val="1"/>
      <w:marLeft w:val="0"/>
      <w:marRight w:val="0"/>
      <w:marTop w:val="0"/>
      <w:marBottom w:val="0"/>
      <w:divBdr>
        <w:top w:val="none" w:sz="0" w:space="0" w:color="auto"/>
        <w:left w:val="none" w:sz="0" w:space="0" w:color="auto"/>
        <w:bottom w:val="none" w:sz="0" w:space="0" w:color="auto"/>
        <w:right w:val="none" w:sz="0" w:space="0" w:color="auto"/>
      </w:divBdr>
    </w:div>
    <w:div w:id="1267277222">
      <w:bodyDiv w:val="1"/>
      <w:marLeft w:val="0"/>
      <w:marRight w:val="0"/>
      <w:marTop w:val="0"/>
      <w:marBottom w:val="0"/>
      <w:divBdr>
        <w:top w:val="none" w:sz="0" w:space="0" w:color="auto"/>
        <w:left w:val="none" w:sz="0" w:space="0" w:color="auto"/>
        <w:bottom w:val="none" w:sz="0" w:space="0" w:color="auto"/>
        <w:right w:val="none" w:sz="0" w:space="0" w:color="auto"/>
      </w:divBdr>
    </w:div>
    <w:div w:id="1284582159">
      <w:bodyDiv w:val="1"/>
      <w:marLeft w:val="0"/>
      <w:marRight w:val="0"/>
      <w:marTop w:val="0"/>
      <w:marBottom w:val="0"/>
      <w:divBdr>
        <w:top w:val="none" w:sz="0" w:space="0" w:color="auto"/>
        <w:left w:val="none" w:sz="0" w:space="0" w:color="auto"/>
        <w:bottom w:val="none" w:sz="0" w:space="0" w:color="auto"/>
        <w:right w:val="none" w:sz="0" w:space="0" w:color="auto"/>
      </w:divBdr>
    </w:div>
    <w:div w:id="1297876198">
      <w:bodyDiv w:val="1"/>
      <w:marLeft w:val="0"/>
      <w:marRight w:val="0"/>
      <w:marTop w:val="0"/>
      <w:marBottom w:val="0"/>
      <w:divBdr>
        <w:top w:val="none" w:sz="0" w:space="0" w:color="auto"/>
        <w:left w:val="none" w:sz="0" w:space="0" w:color="auto"/>
        <w:bottom w:val="none" w:sz="0" w:space="0" w:color="auto"/>
        <w:right w:val="none" w:sz="0" w:space="0" w:color="auto"/>
      </w:divBdr>
    </w:div>
    <w:div w:id="129984729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074944">
      <w:bodyDiv w:val="1"/>
      <w:marLeft w:val="0"/>
      <w:marRight w:val="0"/>
      <w:marTop w:val="0"/>
      <w:marBottom w:val="0"/>
      <w:divBdr>
        <w:top w:val="none" w:sz="0" w:space="0" w:color="auto"/>
        <w:left w:val="none" w:sz="0" w:space="0" w:color="auto"/>
        <w:bottom w:val="none" w:sz="0" w:space="0" w:color="auto"/>
        <w:right w:val="none" w:sz="0" w:space="0" w:color="auto"/>
      </w:divBdr>
    </w:div>
    <w:div w:id="1349285318">
      <w:bodyDiv w:val="1"/>
      <w:marLeft w:val="0"/>
      <w:marRight w:val="0"/>
      <w:marTop w:val="0"/>
      <w:marBottom w:val="0"/>
      <w:divBdr>
        <w:top w:val="none" w:sz="0" w:space="0" w:color="auto"/>
        <w:left w:val="none" w:sz="0" w:space="0" w:color="auto"/>
        <w:bottom w:val="none" w:sz="0" w:space="0" w:color="auto"/>
        <w:right w:val="none" w:sz="0" w:space="0" w:color="auto"/>
      </w:divBdr>
    </w:div>
    <w:div w:id="1354575505">
      <w:bodyDiv w:val="1"/>
      <w:marLeft w:val="0"/>
      <w:marRight w:val="0"/>
      <w:marTop w:val="0"/>
      <w:marBottom w:val="0"/>
      <w:divBdr>
        <w:top w:val="none" w:sz="0" w:space="0" w:color="auto"/>
        <w:left w:val="none" w:sz="0" w:space="0" w:color="auto"/>
        <w:bottom w:val="none" w:sz="0" w:space="0" w:color="auto"/>
        <w:right w:val="none" w:sz="0" w:space="0" w:color="auto"/>
      </w:divBdr>
    </w:div>
    <w:div w:id="1362050719">
      <w:bodyDiv w:val="1"/>
      <w:marLeft w:val="0"/>
      <w:marRight w:val="0"/>
      <w:marTop w:val="0"/>
      <w:marBottom w:val="0"/>
      <w:divBdr>
        <w:top w:val="none" w:sz="0" w:space="0" w:color="auto"/>
        <w:left w:val="none" w:sz="0" w:space="0" w:color="auto"/>
        <w:bottom w:val="none" w:sz="0" w:space="0" w:color="auto"/>
        <w:right w:val="none" w:sz="0" w:space="0" w:color="auto"/>
      </w:divBdr>
    </w:div>
    <w:div w:id="13739227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3967552">
      <w:bodyDiv w:val="1"/>
      <w:marLeft w:val="0"/>
      <w:marRight w:val="0"/>
      <w:marTop w:val="0"/>
      <w:marBottom w:val="0"/>
      <w:divBdr>
        <w:top w:val="none" w:sz="0" w:space="0" w:color="auto"/>
        <w:left w:val="none" w:sz="0" w:space="0" w:color="auto"/>
        <w:bottom w:val="none" w:sz="0" w:space="0" w:color="auto"/>
        <w:right w:val="none" w:sz="0" w:space="0" w:color="auto"/>
      </w:divBdr>
    </w:div>
    <w:div w:id="1402291379">
      <w:bodyDiv w:val="1"/>
      <w:marLeft w:val="0"/>
      <w:marRight w:val="0"/>
      <w:marTop w:val="0"/>
      <w:marBottom w:val="0"/>
      <w:divBdr>
        <w:top w:val="none" w:sz="0" w:space="0" w:color="auto"/>
        <w:left w:val="none" w:sz="0" w:space="0" w:color="auto"/>
        <w:bottom w:val="none" w:sz="0" w:space="0" w:color="auto"/>
        <w:right w:val="none" w:sz="0" w:space="0" w:color="auto"/>
      </w:divBdr>
    </w:div>
    <w:div w:id="1419716025">
      <w:bodyDiv w:val="1"/>
      <w:marLeft w:val="0"/>
      <w:marRight w:val="0"/>
      <w:marTop w:val="0"/>
      <w:marBottom w:val="0"/>
      <w:divBdr>
        <w:top w:val="none" w:sz="0" w:space="0" w:color="auto"/>
        <w:left w:val="none" w:sz="0" w:space="0" w:color="auto"/>
        <w:bottom w:val="none" w:sz="0" w:space="0" w:color="auto"/>
        <w:right w:val="none" w:sz="0" w:space="0" w:color="auto"/>
      </w:divBdr>
    </w:div>
    <w:div w:id="1451124488">
      <w:bodyDiv w:val="1"/>
      <w:marLeft w:val="0"/>
      <w:marRight w:val="0"/>
      <w:marTop w:val="0"/>
      <w:marBottom w:val="0"/>
      <w:divBdr>
        <w:top w:val="none" w:sz="0" w:space="0" w:color="auto"/>
        <w:left w:val="none" w:sz="0" w:space="0" w:color="auto"/>
        <w:bottom w:val="none" w:sz="0" w:space="0" w:color="auto"/>
        <w:right w:val="none" w:sz="0" w:space="0" w:color="auto"/>
      </w:divBdr>
    </w:div>
    <w:div w:id="151083089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2747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8080362">
      <w:bodyDiv w:val="1"/>
      <w:marLeft w:val="0"/>
      <w:marRight w:val="0"/>
      <w:marTop w:val="0"/>
      <w:marBottom w:val="0"/>
      <w:divBdr>
        <w:top w:val="none" w:sz="0" w:space="0" w:color="auto"/>
        <w:left w:val="none" w:sz="0" w:space="0" w:color="auto"/>
        <w:bottom w:val="none" w:sz="0" w:space="0" w:color="auto"/>
        <w:right w:val="none" w:sz="0" w:space="0" w:color="auto"/>
      </w:divBdr>
    </w:div>
    <w:div w:id="1617517824">
      <w:bodyDiv w:val="1"/>
      <w:marLeft w:val="0"/>
      <w:marRight w:val="0"/>
      <w:marTop w:val="0"/>
      <w:marBottom w:val="0"/>
      <w:divBdr>
        <w:top w:val="none" w:sz="0" w:space="0" w:color="auto"/>
        <w:left w:val="none" w:sz="0" w:space="0" w:color="auto"/>
        <w:bottom w:val="none" w:sz="0" w:space="0" w:color="auto"/>
        <w:right w:val="none" w:sz="0" w:space="0" w:color="auto"/>
      </w:divBdr>
    </w:div>
    <w:div w:id="1636375769">
      <w:bodyDiv w:val="1"/>
      <w:marLeft w:val="0"/>
      <w:marRight w:val="0"/>
      <w:marTop w:val="0"/>
      <w:marBottom w:val="0"/>
      <w:divBdr>
        <w:top w:val="none" w:sz="0" w:space="0" w:color="auto"/>
        <w:left w:val="none" w:sz="0" w:space="0" w:color="auto"/>
        <w:bottom w:val="none" w:sz="0" w:space="0" w:color="auto"/>
        <w:right w:val="none" w:sz="0" w:space="0" w:color="auto"/>
      </w:divBdr>
    </w:div>
    <w:div w:id="1650094710">
      <w:bodyDiv w:val="1"/>
      <w:marLeft w:val="0"/>
      <w:marRight w:val="0"/>
      <w:marTop w:val="0"/>
      <w:marBottom w:val="0"/>
      <w:divBdr>
        <w:top w:val="none" w:sz="0" w:space="0" w:color="auto"/>
        <w:left w:val="none" w:sz="0" w:space="0" w:color="auto"/>
        <w:bottom w:val="none" w:sz="0" w:space="0" w:color="auto"/>
        <w:right w:val="none" w:sz="0" w:space="0" w:color="auto"/>
      </w:divBdr>
    </w:div>
    <w:div w:id="1671592033">
      <w:bodyDiv w:val="1"/>
      <w:marLeft w:val="0"/>
      <w:marRight w:val="0"/>
      <w:marTop w:val="0"/>
      <w:marBottom w:val="0"/>
      <w:divBdr>
        <w:top w:val="none" w:sz="0" w:space="0" w:color="auto"/>
        <w:left w:val="none" w:sz="0" w:space="0" w:color="auto"/>
        <w:bottom w:val="none" w:sz="0" w:space="0" w:color="auto"/>
        <w:right w:val="none" w:sz="0" w:space="0" w:color="auto"/>
      </w:divBdr>
    </w:div>
    <w:div w:id="1718042063">
      <w:bodyDiv w:val="1"/>
      <w:marLeft w:val="0"/>
      <w:marRight w:val="0"/>
      <w:marTop w:val="0"/>
      <w:marBottom w:val="0"/>
      <w:divBdr>
        <w:top w:val="none" w:sz="0" w:space="0" w:color="auto"/>
        <w:left w:val="none" w:sz="0" w:space="0" w:color="auto"/>
        <w:bottom w:val="none" w:sz="0" w:space="0" w:color="auto"/>
        <w:right w:val="none" w:sz="0" w:space="0" w:color="auto"/>
      </w:divBdr>
    </w:div>
    <w:div w:id="173096054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588327">
      <w:bodyDiv w:val="1"/>
      <w:marLeft w:val="0"/>
      <w:marRight w:val="0"/>
      <w:marTop w:val="0"/>
      <w:marBottom w:val="0"/>
      <w:divBdr>
        <w:top w:val="none" w:sz="0" w:space="0" w:color="auto"/>
        <w:left w:val="none" w:sz="0" w:space="0" w:color="auto"/>
        <w:bottom w:val="none" w:sz="0" w:space="0" w:color="auto"/>
        <w:right w:val="none" w:sz="0" w:space="0" w:color="auto"/>
      </w:divBdr>
    </w:div>
    <w:div w:id="1779249430">
      <w:bodyDiv w:val="1"/>
      <w:marLeft w:val="0"/>
      <w:marRight w:val="0"/>
      <w:marTop w:val="0"/>
      <w:marBottom w:val="0"/>
      <w:divBdr>
        <w:top w:val="none" w:sz="0" w:space="0" w:color="auto"/>
        <w:left w:val="none" w:sz="0" w:space="0" w:color="auto"/>
        <w:bottom w:val="none" w:sz="0" w:space="0" w:color="auto"/>
        <w:right w:val="none" w:sz="0" w:space="0" w:color="auto"/>
      </w:divBdr>
    </w:div>
    <w:div w:id="1806193146">
      <w:bodyDiv w:val="1"/>
      <w:marLeft w:val="0"/>
      <w:marRight w:val="0"/>
      <w:marTop w:val="0"/>
      <w:marBottom w:val="0"/>
      <w:divBdr>
        <w:top w:val="none" w:sz="0" w:space="0" w:color="auto"/>
        <w:left w:val="none" w:sz="0" w:space="0" w:color="auto"/>
        <w:bottom w:val="none" w:sz="0" w:space="0" w:color="auto"/>
        <w:right w:val="none" w:sz="0" w:space="0" w:color="auto"/>
      </w:divBdr>
    </w:div>
    <w:div w:id="1828159283">
      <w:bodyDiv w:val="1"/>
      <w:marLeft w:val="0"/>
      <w:marRight w:val="0"/>
      <w:marTop w:val="0"/>
      <w:marBottom w:val="0"/>
      <w:divBdr>
        <w:top w:val="none" w:sz="0" w:space="0" w:color="auto"/>
        <w:left w:val="none" w:sz="0" w:space="0" w:color="auto"/>
        <w:bottom w:val="none" w:sz="0" w:space="0" w:color="auto"/>
        <w:right w:val="none" w:sz="0" w:space="0" w:color="auto"/>
      </w:divBdr>
    </w:div>
    <w:div w:id="1834837702">
      <w:bodyDiv w:val="1"/>
      <w:marLeft w:val="0"/>
      <w:marRight w:val="0"/>
      <w:marTop w:val="0"/>
      <w:marBottom w:val="0"/>
      <w:divBdr>
        <w:top w:val="none" w:sz="0" w:space="0" w:color="auto"/>
        <w:left w:val="none" w:sz="0" w:space="0" w:color="auto"/>
        <w:bottom w:val="none" w:sz="0" w:space="0" w:color="auto"/>
        <w:right w:val="none" w:sz="0" w:space="0" w:color="auto"/>
      </w:divBdr>
    </w:div>
    <w:div w:id="1897277390">
      <w:bodyDiv w:val="1"/>
      <w:marLeft w:val="0"/>
      <w:marRight w:val="0"/>
      <w:marTop w:val="0"/>
      <w:marBottom w:val="0"/>
      <w:divBdr>
        <w:top w:val="none" w:sz="0" w:space="0" w:color="auto"/>
        <w:left w:val="none" w:sz="0" w:space="0" w:color="auto"/>
        <w:bottom w:val="none" w:sz="0" w:space="0" w:color="auto"/>
        <w:right w:val="none" w:sz="0" w:space="0" w:color="auto"/>
      </w:divBdr>
    </w:div>
    <w:div w:id="191812800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969524">
      <w:bodyDiv w:val="1"/>
      <w:marLeft w:val="0"/>
      <w:marRight w:val="0"/>
      <w:marTop w:val="0"/>
      <w:marBottom w:val="0"/>
      <w:divBdr>
        <w:top w:val="none" w:sz="0" w:space="0" w:color="auto"/>
        <w:left w:val="none" w:sz="0" w:space="0" w:color="auto"/>
        <w:bottom w:val="none" w:sz="0" w:space="0" w:color="auto"/>
        <w:right w:val="none" w:sz="0" w:space="0" w:color="auto"/>
      </w:divBdr>
    </w:div>
    <w:div w:id="1942757213">
      <w:bodyDiv w:val="1"/>
      <w:marLeft w:val="0"/>
      <w:marRight w:val="0"/>
      <w:marTop w:val="0"/>
      <w:marBottom w:val="0"/>
      <w:divBdr>
        <w:top w:val="none" w:sz="0" w:space="0" w:color="auto"/>
        <w:left w:val="none" w:sz="0" w:space="0" w:color="auto"/>
        <w:bottom w:val="none" w:sz="0" w:space="0" w:color="auto"/>
        <w:right w:val="none" w:sz="0" w:space="0" w:color="auto"/>
      </w:divBdr>
    </w:div>
    <w:div w:id="1944993318">
      <w:bodyDiv w:val="1"/>
      <w:marLeft w:val="0"/>
      <w:marRight w:val="0"/>
      <w:marTop w:val="0"/>
      <w:marBottom w:val="0"/>
      <w:divBdr>
        <w:top w:val="none" w:sz="0" w:space="0" w:color="auto"/>
        <w:left w:val="none" w:sz="0" w:space="0" w:color="auto"/>
        <w:bottom w:val="none" w:sz="0" w:space="0" w:color="auto"/>
        <w:right w:val="none" w:sz="0" w:space="0" w:color="auto"/>
      </w:divBdr>
    </w:div>
    <w:div w:id="195293192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5622759">
      <w:bodyDiv w:val="1"/>
      <w:marLeft w:val="0"/>
      <w:marRight w:val="0"/>
      <w:marTop w:val="0"/>
      <w:marBottom w:val="0"/>
      <w:divBdr>
        <w:top w:val="none" w:sz="0" w:space="0" w:color="auto"/>
        <w:left w:val="none" w:sz="0" w:space="0" w:color="auto"/>
        <w:bottom w:val="none" w:sz="0" w:space="0" w:color="auto"/>
        <w:right w:val="none" w:sz="0" w:space="0" w:color="auto"/>
      </w:divBdr>
    </w:div>
    <w:div w:id="2006665312">
      <w:bodyDiv w:val="1"/>
      <w:marLeft w:val="0"/>
      <w:marRight w:val="0"/>
      <w:marTop w:val="0"/>
      <w:marBottom w:val="0"/>
      <w:divBdr>
        <w:top w:val="none" w:sz="0" w:space="0" w:color="auto"/>
        <w:left w:val="none" w:sz="0" w:space="0" w:color="auto"/>
        <w:bottom w:val="none" w:sz="0" w:space="0" w:color="auto"/>
        <w:right w:val="none" w:sz="0" w:space="0" w:color="auto"/>
      </w:divBdr>
    </w:div>
    <w:div w:id="2023895142">
      <w:bodyDiv w:val="1"/>
      <w:marLeft w:val="0"/>
      <w:marRight w:val="0"/>
      <w:marTop w:val="0"/>
      <w:marBottom w:val="0"/>
      <w:divBdr>
        <w:top w:val="none" w:sz="0" w:space="0" w:color="auto"/>
        <w:left w:val="none" w:sz="0" w:space="0" w:color="auto"/>
        <w:bottom w:val="none" w:sz="0" w:space="0" w:color="auto"/>
        <w:right w:val="none" w:sz="0" w:space="0" w:color="auto"/>
      </w:divBdr>
    </w:div>
    <w:div w:id="2029944123">
      <w:bodyDiv w:val="1"/>
      <w:marLeft w:val="0"/>
      <w:marRight w:val="0"/>
      <w:marTop w:val="0"/>
      <w:marBottom w:val="0"/>
      <w:divBdr>
        <w:top w:val="none" w:sz="0" w:space="0" w:color="auto"/>
        <w:left w:val="none" w:sz="0" w:space="0" w:color="auto"/>
        <w:bottom w:val="none" w:sz="0" w:space="0" w:color="auto"/>
        <w:right w:val="none" w:sz="0" w:space="0" w:color="auto"/>
      </w:divBdr>
    </w:div>
    <w:div w:id="2059931808">
      <w:bodyDiv w:val="1"/>
      <w:marLeft w:val="0"/>
      <w:marRight w:val="0"/>
      <w:marTop w:val="0"/>
      <w:marBottom w:val="0"/>
      <w:divBdr>
        <w:top w:val="none" w:sz="0" w:space="0" w:color="auto"/>
        <w:left w:val="none" w:sz="0" w:space="0" w:color="auto"/>
        <w:bottom w:val="none" w:sz="0" w:space="0" w:color="auto"/>
        <w:right w:val="none" w:sz="0" w:space="0" w:color="auto"/>
      </w:divBdr>
    </w:div>
    <w:div w:id="2066251692">
      <w:bodyDiv w:val="1"/>
      <w:marLeft w:val="0"/>
      <w:marRight w:val="0"/>
      <w:marTop w:val="0"/>
      <w:marBottom w:val="0"/>
      <w:divBdr>
        <w:top w:val="none" w:sz="0" w:space="0" w:color="auto"/>
        <w:left w:val="none" w:sz="0" w:space="0" w:color="auto"/>
        <w:bottom w:val="none" w:sz="0" w:space="0" w:color="auto"/>
        <w:right w:val="none" w:sz="0" w:space="0" w:color="auto"/>
      </w:divBdr>
    </w:div>
    <w:div w:id="20963201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ara-levonovna@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amara-levonovna@mail.ru" TargetMode="External"/><Relationship Id="rId4" Type="http://schemas.microsoft.com/office/2007/relationships/stylesWithEffects" Target="stylesWithEffects.xml"/><Relationship Id="rId9" Type="http://schemas.openxmlformats.org/officeDocument/2006/relationships/hyperlink" Target="mailto:tamara-levonovna@mail.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9533-79A9-4B48-9B1F-44055C40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49</Pages>
  <Words>22647</Words>
  <Characters>129093</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418</cp:revision>
  <cp:lastPrinted>2022-08-12T08:57:00Z</cp:lastPrinted>
  <dcterms:created xsi:type="dcterms:W3CDTF">2021-04-05T08:37:00Z</dcterms:created>
  <dcterms:modified xsi:type="dcterms:W3CDTF">2022-08-15T09:41:00Z</dcterms:modified>
</cp:coreProperties>
</file>